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6F95" w14:textId="49845470" w:rsidR="003C23A9" w:rsidRPr="00E6680F" w:rsidRDefault="003C23A9" w:rsidP="00CB0978">
      <w:pPr>
        <w:jc w:val="left"/>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4107052A" w14:textId="5DB20680" w:rsidR="009A2BDA" w:rsidRPr="00E6680F" w:rsidRDefault="000B03F1" w:rsidP="009A2BDA">
      <w:pPr>
        <w:jc w:val="center"/>
        <w:rPr>
          <w:rFonts w:ascii="ＭＳ 明朝" w:hAnsi="ＭＳ 明朝"/>
          <w:sz w:val="36"/>
          <w:szCs w:val="36"/>
        </w:rPr>
      </w:pPr>
      <w:r>
        <w:rPr>
          <w:rFonts w:ascii="ＭＳ 明朝" w:hAnsi="ＭＳ 明朝" w:hint="eastAsia"/>
          <w:sz w:val="36"/>
          <w:szCs w:val="36"/>
        </w:rPr>
        <w:t>千曲市新戸倉体育館整備・運営事業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815B66" w:rsidRDefault="00967670" w:rsidP="003C23A9">
      <w:pPr>
        <w:jc w:val="center"/>
        <w:rPr>
          <w:sz w:val="36"/>
          <w:szCs w:val="36"/>
        </w:rPr>
      </w:pPr>
    </w:p>
    <w:p w14:paraId="697E8CAD" w14:textId="53B0385C" w:rsidR="003C23A9" w:rsidRPr="00815B66" w:rsidRDefault="009E483B" w:rsidP="003C23A9">
      <w:pPr>
        <w:jc w:val="center"/>
        <w:rPr>
          <w:sz w:val="36"/>
          <w:szCs w:val="36"/>
        </w:rPr>
      </w:pPr>
      <w:r w:rsidRPr="00815B66">
        <w:rPr>
          <w:rFonts w:hint="eastAsia"/>
          <w:sz w:val="36"/>
          <w:szCs w:val="36"/>
        </w:rPr>
        <w:t>令和</w:t>
      </w:r>
      <w:r w:rsidR="002C1AEA">
        <w:rPr>
          <w:rFonts w:hint="eastAsia"/>
          <w:sz w:val="36"/>
          <w:szCs w:val="36"/>
        </w:rPr>
        <w:t>６</w:t>
      </w:r>
      <w:r w:rsidRPr="00815B66">
        <w:rPr>
          <w:rFonts w:hint="eastAsia"/>
          <w:sz w:val="36"/>
          <w:szCs w:val="36"/>
        </w:rPr>
        <w:t>年（</w:t>
      </w:r>
      <w:r w:rsidR="009A2BDA" w:rsidRPr="00815B66">
        <w:rPr>
          <w:rFonts w:cs="ＭＳ 明朝"/>
          <w:sz w:val="36"/>
          <w:szCs w:val="36"/>
        </w:rPr>
        <w:t>202</w:t>
      </w:r>
      <w:r w:rsidR="002C1AEA">
        <w:rPr>
          <w:rFonts w:cs="ＭＳ 明朝"/>
          <w:sz w:val="36"/>
          <w:szCs w:val="36"/>
        </w:rPr>
        <w:t>4</w:t>
      </w:r>
      <w:r w:rsidR="006D78B8" w:rsidRPr="00815B66">
        <w:rPr>
          <w:rFonts w:hint="eastAsia"/>
          <w:sz w:val="36"/>
          <w:szCs w:val="36"/>
        </w:rPr>
        <w:t>年</w:t>
      </w:r>
      <w:r w:rsidRPr="00815B66">
        <w:rPr>
          <w:rFonts w:hint="eastAsia"/>
          <w:sz w:val="36"/>
          <w:szCs w:val="36"/>
        </w:rPr>
        <w:t>）</w:t>
      </w:r>
      <w:r w:rsidR="00C3758A">
        <w:rPr>
          <w:rFonts w:hint="eastAsia"/>
          <w:sz w:val="36"/>
          <w:szCs w:val="36"/>
        </w:rPr>
        <w:t>12</w:t>
      </w:r>
      <w:r w:rsidR="006D78B8" w:rsidRPr="00815B66">
        <w:rPr>
          <w:rFonts w:hint="eastAsia"/>
          <w:sz w:val="36"/>
          <w:szCs w:val="36"/>
        </w:rPr>
        <w:t>月</w:t>
      </w:r>
    </w:p>
    <w:p w14:paraId="36E7B917" w14:textId="77777777" w:rsidR="006E2530" w:rsidRPr="00815B66" w:rsidRDefault="006E2530" w:rsidP="003C23A9">
      <w:pPr>
        <w:jc w:val="center"/>
        <w:rPr>
          <w:sz w:val="36"/>
          <w:szCs w:val="36"/>
        </w:rPr>
      </w:pPr>
    </w:p>
    <w:p w14:paraId="457163B4" w14:textId="435BABC8" w:rsidR="00E73070" w:rsidRPr="00E6680F" w:rsidRDefault="002C1AEA" w:rsidP="003C23A9">
      <w:pPr>
        <w:jc w:val="center"/>
        <w:rPr>
          <w:sz w:val="36"/>
          <w:szCs w:val="36"/>
        </w:rPr>
      </w:pPr>
      <w:r>
        <w:rPr>
          <w:rFonts w:hint="eastAsia"/>
          <w:sz w:val="36"/>
          <w:szCs w:val="36"/>
        </w:rPr>
        <w:t>千　曲　市</w:t>
      </w:r>
    </w:p>
    <w:p w14:paraId="125CE65F" w14:textId="77777777" w:rsidR="00612CD8" w:rsidRPr="00E6680F" w:rsidRDefault="00612CD8">
      <w:pPr>
        <w:widowControl/>
        <w:jc w:val="left"/>
      </w:pPr>
      <w:r w:rsidRPr="00E6680F">
        <w:br w:type="page"/>
      </w:r>
    </w:p>
    <w:p w14:paraId="10FE95AB" w14:textId="77777777" w:rsidR="00612CD8" w:rsidRPr="00DB265B" w:rsidRDefault="00612CD8" w:rsidP="00612CD8">
      <w:pPr>
        <w:jc w:val="center"/>
        <w:rPr>
          <w:rFonts w:ascii="BIZ UDゴシック" w:eastAsia="BIZ UDゴシック" w:hAnsi="BIZ UDゴシック"/>
          <w:sz w:val="21"/>
          <w:szCs w:val="21"/>
        </w:rPr>
      </w:pPr>
      <w:r w:rsidRPr="00DB265B">
        <w:rPr>
          <w:rFonts w:ascii="BIZ UDゴシック" w:eastAsia="BIZ UDゴシック" w:hAnsi="BIZ UDゴシック" w:hint="eastAsia"/>
          <w:sz w:val="21"/>
          <w:szCs w:val="21"/>
        </w:rPr>
        <w:lastRenderedPageBreak/>
        <w:t>目次</w:t>
      </w:r>
    </w:p>
    <w:p w14:paraId="11C07BB8" w14:textId="77777777" w:rsidR="00612CD8" w:rsidRPr="00DB265B" w:rsidRDefault="00612CD8" w:rsidP="00612CD8">
      <w:pPr>
        <w:jc w:val="center"/>
        <w:rPr>
          <w:rFonts w:ascii="BIZ UDゴシック" w:eastAsia="BIZ UDゴシック" w:hAnsi="BIZ UDゴシック"/>
          <w:sz w:val="21"/>
          <w:szCs w:val="21"/>
        </w:rPr>
      </w:pPr>
    </w:p>
    <w:p w14:paraId="21D7A98C" w14:textId="3BB5076E" w:rsidR="00DB265B" w:rsidRPr="00DB265B" w:rsidRDefault="0016196E">
      <w:pPr>
        <w:pStyle w:val="13"/>
        <w:rPr>
          <w:rFonts w:ascii="BIZ UDゴシック" w:eastAsia="BIZ UDゴシック" w:hAnsi="BIZ UDゴシック" w:cstheme="minorBidi"/>
          <w:noProof/>
          <w:sz w:val="22"/>
          <w:szCs w:val="24"/>
          <w14:ligatures w14:val="standardContextual"/>
        </w:rPr>
      </w:pPr>
      <w:r w:rsidRPr="00DB265B">
        <w:rPr>
          <w:rFonts w:ascii="BIZ UDゴシック" w:eastAsia="BIZ UDゴシック" w:hAnsi="BIZ UDゴシック"/>
          <w:sz w:val="21"/>
          <w:szCs w:val="21"/>
        </w:rPr>
        <w:fldChar w:fldCharType="begin"/>
      </w:r>
      <w:r w:rsidR="00612CD8" w:rsidRPr="00DB265B">
        <w:rPr>
          <w:rFonts w:ascii="BIZ UDゴシック" w:eastAsia="BIZ UDゴシック" w:hAnsi="BIZ UDゴシック"/>
          <w:sz w:val="21"/>
          <w:szCs w:val="21"/>
        </w:rPr>
        <w:instrText xml:space="preserve"> TOC \o "1-2" \h \z \u </w:instrText>
      </w:r>
      <w:r w:rsidRPr="00DB265B">
        <w:rPr>
          <w:rFonts w:ascii="BIZ UDゴシック" w:eastAsia="BIZ UDゴシック" w:hAnsi="BIZ UDゴシック"/>
          <w:sz w:val="21"/>
          <w:szCs w:val="21"/>
        </w:rPr>
        <w:fldChar w:fldCharType="separate"/>
      </w:r>
      <w:hyperlink w:anchor="_Toc185261924" w:history="1">
        <w:r w:rsidR="00DB265B" w:rsidRPr="00DB265B">
          <w:rPr>
            <w:rStyle w:val="ab"/>
            <w:rFonts w:ascii="BIZ UDゴシック" w:eastAsia="BIZ UDゴシック" w:hAnsi="BIZ UDゴシック"/>
            <w:noProof/>
          </w:rPr>
          <w:t>第１　提出書類の作成要領</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6990368D" w14:textId="4D83DBD3"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25" w:history="1">
        <w:r w:rsidR="00DB265B" w:rsidRPr="00DB265B">
          <w:rPr>
            <w:rStyle w:val="ab"/>
            <w:rFonts w:ascii="BIZ UDゴシック" w:eastAsia="BIZ UDゴシック" w:hAnsi="BIZ UDゴシック"/>
            <w:noProof/>
          </w:rPr>
          <w:t>１　提出書類の作成・提出に関する留意事項</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5C899F21" w14:textId="6AB056C1"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26" w:history="1">
        <w:r w:rsidR="00DB265B" w:rsidRPr="00DB265B">
          <w:rPr>
            <w:rStyle w:val="ab"/>
            <w:rFonts w:ascii="BIZ UDゴシック" w:eastAsia="BIZ UDゴシック" w:hAnsi="BIZ UDゴシック"/>
            <w:noProof/>
          </w:rPr>
          <w:t>２　記載内容・方法に関する留意事項</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26AAA203" w14:textId="415343B8"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27" w:history="1">
        <w:r w:rsidR="00DB265B" w:rsidRPr="00DB265B">
          <w:rPr>
            <w:rStyle w:val="ab"/>
            <w:rFonts w:ascii="BIZ UDゴシック" w:eastAsia="BIZ UDゴシック" w:hAnsi="BIZ UDゴシック"/>
            <w:noProof/>
          </w:rPr>
          <w:t>３　提案書提出時の提出書類の（３）から（９）の留意事項</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7B160B94" w14:textId="4762CC6F"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28" w:history="1">
        <w:r w:rsidR="00DB265B" w:rsidRPr="00DB265B">
          <w:rPr>
            <w:rStyle w:val="ab"/>
            <w:rFonts w:ascii="BIZ UDゴシック" w:eastAsia="BIZ UDゴシック" w:hAnsi="BIZ UDゴシック"/>
            <w:noProof/>
          </w:rPr>
          <w:t>第２　提出書類の一覧</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17C71957" w14:textId="47CC659A"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29" w:history="1">
        <w:r w:rsidR="00DB265B" w:rsidRPr="00DB265B">
          <w:rPr>
            <w:rStyle w:val="ab"/>
            <w:rFonts w:ascii="BIZ UDゴシック" w:eastAsia="BIZ UDゴシック" w:hAnsi="BIZ UDゴシック"/>
            <w:noProof/>
          </w:rPr>
          <w:t>１　募集要項等に関する質問書・意見書等に関する提出書類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4C23D9B9" w14:textId="179FF29E"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30" w:history="1">
        <w:r w:rsidR="00DB265B" w:rsidRPr="00DB265B">
          <w:rPr>
            <w:rStyle w:val="ab"/>
            <w:rFonts w:ascii="BIZ UDゴシック" w:eastAsia="BIZ UDゴシック" w:hAnsi="BIZ UDゴシック"/>
            <w:noProof/>
          </w:rPr>
          <w:t>２　参加表明時の提出書類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1664741D" w14:textId="572FBE6F"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31" w:history="1">
        <w:r w:rsidR="00DB265B" w:rsidRPr="00DB265B">
          <w:rPr>
            <w:rStyle w:val="ab"/>
            <w:rFonts w:ascii="BIZ UDゴシック" w:eastAsia="BIZ UDゴシック" w:hAnsi="BIZ UDゴシック"/>
            <w:noProof/>
          </w:rPr>
          <w:t>３　提案書提出時の提出書類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26C73136" w14:textId="2FA0F2D9" w:rsidR="00DB265B" w:rsidRPr="00DB265B" w:rsidRDefault="00B7365F">
      <w:pPr>
        <w:pStyle w:val="23"/>
        <w:rPr>
          <w:rFonts w:ascii="BIZ UDゴシック" w:eastAsia="BIZ UDゴシック" w:hAnsi="BIZ UDゴシック" w:cstheme="minorBidi"/>
          <w:noProof/>
          <w:sz w:val="22"/>
          <w:szCs w:val="24"/>
          <w14:ligatures w14:val="standardContextual"/>
        </w:rPr>
      </w:pPr>
      <w:hyperlink w:anchor="_Toc185261932" w:history="1">
        <w:r w:rsidR="00DB265B" w:rsidRPr="00DB265B">
          <w:rPr>
            <w:rStyle w:val="ab"/>
            <w:rFonts w:ascii="BIZ UDゴシック" w:eastAsia="BIZ UDゴシック" w:hAnsi="BIZ UDゴシック"/>
            <w:noProof/>
          </w:rPr>
          <w:t>（１）提案価格書【１部】</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42B7B2B1" w14:textId="07421C04" w:rsidR="00DB265B" w:rsidRPr="00DB265B" w:rsidRDefault="00B7365F">
      <w:pPr>
        <w:pStyle w:val="23"/>
        <w:rPr>
          <w:rFonts w:ascii="BIZ UDゴシック" w:eastAsia="BIZ UDゴシック" w:hAnsi="BIZ UDゴシック" w:cstheme="minorBidi"/>
          <w:noProof/>
          <w:sz w:val="22"/>
          <w:szCs w:val="24"/>
          <w14:ligatures w14:val="standardContextual"/>
        </w:rPr>
      </w:pPr>
      <w:hyperlink w:anchor="_Toc185261933" w:history="1">
        <w:r w:rsidR="00DB265B" w:rsidRPr="00DB265B">
          <w:rPr>
            <w:rStyle w:val="ab"/>
            <w:rFonts w:ascii="BIZ UDゴシック" w:eastAsia="BIZ UDゴシック" w:hAnsi="BIZ UDゴシック"/>
            <w:noProof/>
          </w:rPr>
          <w:t>（２）提案書類提出届等【１部・電子データ】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1C4F147B" w14:textId="63412156" w:rsidR="00DB265B" w:rsidRPr="00DB265B" w:rsidRDefault="00B7365F">
      <w:pPr>
        <w:pStyle w:val="23"/>
        <w:rPr>
          <w:rFonts w:ascii="BIZ UDゴシック" w:eastAsia="BIZ UDゴシック" w:hAnsi="BIZ UDゴシック" w:cstheme="minorBidi"/>
          <w:noProof/>
          <w:sz w:val="22"/>
          <w:szCs w:val="24"/>
          <w14:ligatures w14:val="standardContextual"/>
        </w:rPr>
      </w:pPr>
      <w:hyperlink w:anchor="_Toc185261934" w:history="1">
        <w:r w:rsidR="00DB265B" w:rsidRPr="00DB265B">
          <w:rPr>
            <w:rStyle w:val="ab"/>
            <w:rFonts w:ascii="BIZ UDゴシック" w:eastAsia="BIZ UDゴシック" w:hAnsi="BIZ UDゴシック"/>
            <w:noProof/>
          </w:rPr>
          <w:t>（３）事業実施に関する提案書【正本１部・副本20部・電子データ】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7</w:t>
        </w:r>
        <w:r w:rsidR="00DB265B" w:rsidRPr="00DB265B">
          <w:rPr>
            <w:rFonts w:ascii="BIZ UDゴシック" w:eastAsia="BIZ UDゴシック" w:hAnsi="BIZ UDゴシック"/>
            <w:noProof/>
            <w:webHidden/>
          </w:rPr>
          <w:fldChar w:fldCharType="end"/>
        </w:r>
      </w:hyperlink>
    </w:p>
    <w:p w14:paraId="20D186E8" w14:textId="340D369F" w:rsidR="00DB265B" w:rsidRPr="00DB265B" w:rsidRDefault="00B7365F">
      <w:pPr>
        <w:pStyle w:val="23"/>
        <w:rPr>
          <w:rFonts w:ascii="BIZ UDゴシック" w:eastAsia="BIZ UDゴシック" w:hAnsi="BIZ UDゴシック" w:cstheme="minorBidi"/>
          <w:noProof/>
          <w:sz w:val="22"/>
          <w:szCs w:val="24"/>
          <w14:ligatures w14:val="standardContextual"/>
        </w:rPr>
      </w:pPr>
      <w:hyperlink w:anchor="_Toc185261935" w:history="1">
        <w:r w:rsidR="00DB265B" w:rsidRPr="00DB265B">
          <w:rPr>
            <w:rStyle w:val="ab"/>
            <w:rFonts w:ascii="BIZ UDゴシック" w:eastAsia="BIZ UDゴシック" w:hAnsi="BIZ UDゴシック"/>
            <w:noProof/>
          </w:rPr>
          <w:t>（４）設計・建設業務に関する提案書【正本１部・副本20部・電子データ】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7</w:t>
        </w:r>
        <w:r w:rsidR="00DB265B" w:rsidRPr="00DB265B">
          <w:rPr>
            <w:rFonts w:ascii="BIZ UDゴシック" w:eastAsia="BIZ UDゴシック" w:hAnsi="BIZ UDゴシック"/>
            <w:noProof/>
            <w:webHidden/>
          </w:rPr>
          <w:fldChar w:fldCharType="end"/>
        </w:r>
      </w:hyperlink>
    </w:p>
    <w:p w14:paraId="21312C0E" w14:textId="25E5D2C5" w:rsidR="00DB265B" w:rsidRPr="00DB265B" w:rsidRDefault="00B7365F">
      <w:pPr>
        <w:pStyle w:val="23"/>
        <w:rPr>
          <w:rFonts w:ascii="BIZ UDゴシック" w:eastAsia="BIZ UDゴシック" w:hAnsi="BIZ UDゴシック" w:cstheme="minorBidi"/>
          <w:noProof/>
          <w:sz w:val="22"/>
          <w:szCs w:val="24"/>
          <w14:ligatures w14:val="standardContextual"/>
        </w:rPr>
      </w:pPr>
      <w:hyperlink w:anchor="_Toc185261936" w:history="1">
        <w:r w:rsidR="00DB265B" w:rsidRPr="00DB265B">
          <w:rPr>
            <w:rStyle w:val="ab"/>
            <w:rFonts w:ascii="BIZ UDゴシック" w:eastAsia="BIZ UDゴシック" w:hAnsi="BIZ UDゴシック"/>
            <w:noProof/>
          </w:rPr>
          <w:t>（５）設計図書類【正本１部・副本20部・電子データ】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7</w:t>
        </w:r>
        <w:r w:rsidR="00DB265B" w:rsidRPr="00DB265B">
          <w:rPr>
            <w:rFonts w:ascii="BIZ UDゴシック" w:eastAsia="BIZ UDゴシック" w:hAnsi="BIZ UDゴシック"/>
            <w:noProof/>
            <w:webHidden/>
          </w:rPr>
          <w:fldChar w:fldCharType="end"/>
        </w:r>
      </w:hyperlink>
    </w:p>
    <w:p w14:paraId="7673CA48" w14:textId="55AAADFC" w:rsidR="00DB265B" w:rsidRPr="00DB265B" w:rsidRDefault="00B7365F">
      <w:pPr>
        <w:pStyle w:val="23"/>
        <w:rPr>
          <w:rFonts w:ascii="BIZ UDゴシック" w:eastAsia="BIZ UDゴシック" w:hAnsi="BIZ UDゴシック" w:cstheme="minorBidi"/>
          <w:noProof/>
          <w:sz w:val="22"/>
          <w:szCs w:val="24"/>
          <w14:ligatures w14:val="standardContextual"/>
        </w:rPr>
      </w:pPr>
      <w:hyperlink w:anchor="_Toc185261937" w:history="1">
        <w:r w:rsidR="00DB265B" w:rsidRPr="00DB265B">
          <w:rPr>
            <w:rStyle w:val="ab"/>
            <w:rFonts w:ascii="BIZ UDゴシック" w:eastAsia="BIZ UDゴシック" w:hAnsi="BIZ UDゴシック"/>
            <w:noProof/>
          </w:rPr>
          <w:t>（６）維持管理業務に関する提案書【正本１部・副本20部・電子データ】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53242B02" w14:textId="48CE1F84" w:rsidR="00DB265B" w:rsidRPr="00DB265B" w:rsidRDefault="00B7365F">
      <w:pPr>
        <w:pStyle w:val="23"/>
        <w:rPr>
          <w:rFonts w:ascii="BIZ UDゴシック" w:eastAsia="BIZ UDゴシック" w:hAnsi="BIZ UDゴシック" w:cstheme="minorBidi"/>
          <w:noProof/>
          <w:sz w:val="22"/>
          <w:szCs w:val="24"/>
          <w14:ligatures w14:val="standardContextual"/>
        </w:rPr>
      </w:pPr>
      <w:hyperlink w:anchor="_Toc185261938" w:history="1">
        <w:r w:rsidR="00DB265B" w:rsidRPr="00DB265B">
          <w:rPr>
            <w:rStyle w:val="ab"/>
            <w:rFonts w:ascii="BIZ UDゴシック" w:eastAsia="BIZ UDゴシック" w:hAnsi="BIZ UDゴシック"/>
            <w:noProof/>
          </w:rPr>
          <w:t>（７）運営業務に関する提案書【正本１部・副本20部・電子データ】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2D92D97F" w14:textId="44834852" w:rsidR="00DB265B" w:rsidRPr="00DB265B" w:rsidRDefault="00B7365F">
      <w:pPr>
        <w:pStyle w:val="23"/>
        <w:rPr>
          <w:rFonts w:ascii="BIZ UDゴシック" w:eastAsia="BIZ UDゴシック" w:hAnsi="BIZ UDゴシック" w:cstheme="minorBidi"/>
          <w:noProof/>
          <w:sz w:val="22"/>
          <w:szCs w:val="24"/>
          <w14:ligatures w14:val="standardContextual"/>
        </w:rPr>
      </w:pPr>
      <w:hyperlink w:anchor="_Toc185261939" w:history="1">
        <w:r w:rsidR="00DB265B" w:rsidRPr="00DB265B">
          <w:rPr>
            <w:rStyle w:val="ab"/>
            <w:rFonts w:ascii="BIZ UDゴシック" w:eastAsia="BIZ UDゴシック" w:hAnsi="BIZ UDゴシック"/>
            <w:noProof/>
          </w:rPr>
          <w:t>（８）その他の事項に関する提案書【正本１部・副本20部・電子データ】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75AEBAF2" w14:textId="57DF8807" w:rsidR="00DB265B" w:rsidRPr="00DB265B" w:rsidRDefault="00B7365F">
      <w:pPr>
        <w:pStyle w:val="23"/>
        <w:rPr>
          <w:rFonts w:ascii="BIZ UDゴシック" w:eastAsia="BIZ UDゴシック" w:hAnsi="BIZ UDゴシック" w:cstheme="minorBidi"/>
          <w:noProof/>
          <w:sz w:val="22"/>
          <w:szCs w:val="24"/>
          <w14:ligatures w14:val="standardContextual"/>
        </w:rPr>
      </w:pPr>
      <w:hyperlink w:anchor="_Toc185261940" w:history="1">
        <w:r w:rsidR="00DB265B" w:rsidRPr="00DB265B">
          <w:rPr>
            <w:rStyle w:val="ab"/>
            <w:rFonts w:ascii="BIZ UDゴシック" w:eastAsia="BIZ UDゴシック" w:hAnsi="BIZ UDゴシック"/>
            <w:noProof/>
          </w:rPr>
          <w:t>（９）提案概要書【１部・電子データ】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4B46BFA3" w14:textId="21CAB66E"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41" w:history="1">
        <w:r w:rsidR="00DB265B" w:rsidRPr="00DB265B">
          <w:rPr>
            <w:rStyle w:val="ab"/>
            <w:rFonts w:ascii="BIZ UDゴシック" w:eastAsia="BIZ UDゴシック" w:hAnsi="BIZ UDゴシック"/>
            <w:noProof/>
          </w:rPr>
          <w:t>様式2：表紙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10</w:t>
        </w:r>
        <w:r w:rsidR="00DB265B" w:rsidRPr="00DB265B">
          <w:rPr>
            <w:rFonts w:ascii="BIZ UDゴシック" w:eastAsia="BIZ UDゴシック" w:hAnsi="BIZ UDゴシック"/>
            <w:noProof/>
            <w:webHidden/>
          </w:rPr>
          <w:fldChar w:fldCharType="end"/>
        </w:r>
      </w:hyperlink>
    </w:p>
    <w:p w14:paraId="7432B571" w14:textId="205490F7"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42" w:history="1">
        <w:r w:rsidR="00DB265B" w:rsidRPr="00DB265B">
          <w:rPr>
            <w:rStyle w:val="ab"/>
            <w:rFonts w:ascii="BIZ UDゴシック" w:eastAsia="BIZ UDゴシック" w:hAnsi="BIZ UDゴシック"/>
            <w:noProof/>
          </w:rPr>
          <w:t>様式4：表紙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11</w:t>
        </w:r>
        <w:r w:rsidR="00DB265B" w:rsidRPr="00DB265B">
          <w:rPr>
            <w:rFonts w:ascii="BIZ UDゴシック" w:eastAsia="BIZ UDゴシック" w:hAnsi="BIZ UDゴシック"/>
            <w:noProof/>
            <w:webHidden/>
          </w:rPr>
          <w:fldChar w:fldCharType="end"/>
        </w:r>
      </w:hyperlink>
    </w:p>
    <w:p w14:paraId="58679919" w14:textId="76713C5A"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43" w:history="1">
        <w:r w:rsidR="00DB265B" w:rsidRPr="00DB265B">
          <w:rPr>
            <w:rStyle w:val="ab"/>
            <w:rFonts w:ascii="BIZ UDゴシック" w:eastAsia="BIZ UDゴシック" w:hAnsi="BIZ UDゴシック"/>
            <w:noProof/>
          </w:rPr>
          <w:t>様式5：表紙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12</w:t>
        </w:r>
        <w:r w:rsidR="00DB265B" w:rsidRPr="00DB265B">
          <w:rPr>
            <w:rFonts w:ascii="BIZ UDゴシック" w:eastAsia="BIZ UDゴシック" w:hAnsi="BIZ UDゴシック"/>
            <w:noProof/>
            <w:webHidden/>
          </w:rPr>
          <w:fldChar w:fldCharType="end"/>
        </w:r>
      </w:hyperlink>
    </w:p>
    <w:p w14:paraId="19694766" w14:textId="6CF10985"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44" w:history="1">
        <w:r w:rsidR="00DB265B" w:rsidRPr="00DB265B">
          <w:rPr>
            <w:rStyle w:val="ab"/>
            <w:rFonts w:ascii="BIZ UDゴシック" w:eastAsia="BIZ UDゴシック" w:hAnsi="BIZ UDゴシック"/>
            <w:noProof/>
          </w:rPr>
          <w:t>様式5-1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13</w:t>
        </w:r>
        <w:r w:rsidR="00DB265B" w:rsidRPr="00DB265B">
          <w:rPr>
            <w:rFonts w:ascii="BIZ UDゴシック" w:eastAsia="BIZ UDゴシック" w:hAnsi="BIZ UDゴシック"/>
            <w:noProof/>
            <w:webHidden/>
          </w:rPr>
          <w:fldChar w:fldCharType="end"/>
        </w:r>
      </w:hyperlink>
    </w:p>
    <w:p w14:paraId="76E4DC6F" w14:textId="6EE96052"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45" w:history="1">
        <w:r w:rsidR="00DB265B" w:rsidRPr="00DB265B">
          <w:rPr>
            <w:rStyle w:val="ab"/>
            <w:rFonts w:ascii="BIZ UDゴシック" w:eastAsia="BIZ UDゴシック" w:hAnsi="BIZ UDゴシック"/>
            <w:noProof/>
          </w:rPr>
          <w:t>様式5-2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14</w:t>
        </w:r>
        <w:r w:rsidR="00DB265B" w:rsidRPr="00DB265B">
          <w:rPr>
            <w:rFonts w:ascii="BIZ UDゴシック" w:eastAsia="BIZ UDゴシック" w:hAnsi="BIZ UDゴシック"/>
            <w:noProof/>
            <w:webHidden/>
          </w:rPr>
          <w:fldChar w:fldCharType="end"/>
        </w:r>
      </w:hyperlink>
    </w:p>
    <w:p w14:paraId="44E979FF" w14:textId="129982F5"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46" w:history="1">
        <w:r w:rsidR="00DB265B" w:rsidRPr="00DB265B">
          <w:rPr>
            <w:rStyle w:val="ab"/>
            <w:rFonts w:ascii="BIZ UDゴシック" w:eastAsia="BIZ UDゴシック" w:hAnsi="BIZ UDゴシック"/>
            <w:noProof/>
          </w:rPr>
          <w:t>様式5-3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15</w:t>
        </w:r>
        <w:r w:rsidR="00DB265B" w:rsidRPr="00DB265B">
          <w:rPr>
            <w:rFonts w:ascii="BIZ UDゴシック" w:eastAsia="BIZ UDゴシック" w:hAnsi="BIZ UDゴシック"/>
            <w:noProof/>
            <w:webHidden/>
          </w:rPr>
          <w:fldChar w:fldCharType="end"/>
        </w:r>
      </w:hyperlink>
    </w:p>
    <w:p w14:paraId="4BFA063A" w14:textId="4BAD2B3D"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47" w:history="1">
        <w:r w:rsidR="00DB265B" w:rsidRPr="00DB265B">
          <w:rPr>
            <w:rStyle w:val="ab"/>
            <w:rFonts w:ascii="BIZ UDゴシック" w:eastAsia="BIZ UDゴシック" w:hAnsi="BIZ UDゴシック"/>
            <w:noProof/>
          </w:rPr>
          <w:t>様式5-4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16</w:t>
        </w:r>
        <w:r w:rsidR="00DB265B" w:rsidRPr="00DB265B">
          <w:rPr>
            <w:rFonts w:ascii="BIZ UDゴシック" w:eastAsia="BIZ UDゴシック" w:hAnsi="BIZ UDゴシック"/>
            <w:noProof/>
            <w:webHidden/>
          </w:rPr>
          <w:fldChar w:fldCharType="end"/>
        </w:r>
      </w:hyperlink>
    </w:p>
    <w:p w14:paraId="51CDA9B3" w14:textId="1BC90AF6"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48" w:history="1">
        <w:r w:rsidR="00DB265B" w:rsidRPr="00DB265B">
          <w:rPr>
            <w:rStyle w:val="ab"/>
            <w:rFonts w:ascii="BIZ UDゴシック" w:eastAsia="BIZ UDゴシック" w:hAnsi="BIZ UDゴシック"/>
            <w:noProof/>
          </w:rPr>
          <w:t>様式5-10</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17</w:t>
        </w:r>
        <w:r w:rsidR="00DB265B" w:rsidRPr="00DB265B">
          <w:rPr>
            <w:rFonts w:ascii="BIZ UDゴシック" w:eastAsia="BIZ UDゴシック" w:hAnsi="BIZ UDゴシック"/>
            <w:noProof/>
            <w:webHidden/>
          </w:rPr>
          <w:fldChar w:fldCharType="end"/>
        </w:r>
      </w:hyperlink>
    </w:p>
    <w:p w14:paraId="59F40E91" w14:textId="5F43C957"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49" w:history="1">
        <w:r w:rsidR="00DB265B" w:rsidRPr="00DB265B">
          <w:rPr>
            <w:rStyle w:val="ab"/>
            <w:rFonts w:ascii="BIZ UDゴシック" w:eastAsia="BIZ UDゴシック" w:hAnsi="BIZ UDゴシック"/>
            <w:noProof/>
          </w:rPr>
          <w:t>様式6：表紙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20</w:t>
        </w:r>
        <w:r w:rsidR="00DB265B" w:rsidRPr="00DB265B">
          <w:rPr>
            <w:rFonts w:ascii="BIZ UDゴシック" w:eastAsia="BIZ UDゴシック" w:hAnsi="BIZ UDゴシック"/>
            <w:noProof/>
            <w:webHidden/>
          </w:rPr>
          <w:fldChar w:fldCharType="end"/>
        </w:r>
      </w:hyperlink>
    </w:p>
    <w:p w14:paraId="02DFC904" w14:textId="468FE573"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50" w:history="1">
        <w:r w:rsidR="00DB265B" w:rsidRPr="00DB265B">
          <w:rPr>
            <w:rStyle w:val="ab"/>
            <w:rFonts w:ascii="BIZ UDゴシック" w:eastAsia="BIZ UDゴシック" w:hAnsi="BIZ UDゴシック"/>
            <w:noProof/>
          </w:rPr>
          <w:t>様式6-1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21</w:t>
        </w:r>
        <w:r w:rsidR="00DB265B" w:rsidRPr="00DB265B">
          <w:rPr>
            <w:rFonts w:ascii="BIZ UDゴシック" w:eastAsia="BIZ UDゴシック" w:hAnsi="BIZ UDゴシック"/>
            <w:noProof/>
            <w:webHidden/>
          </w:rPr>
          <w:fldChar w:fldCharType="end"/>
        </w:r>
      </w:hyperlink>
    </w:p>
    <w:p w14:paraId="5E2F46FD" w14:textId="19623443"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51" w:history="1">
        <w:r w:rsidR="00DB265B" w:rsidRPr="00DB265B">
          <w:rPr>
            <w:rStyle w:val="ab"/>
            <w:rFonts w:ascii="BIZ UDゴシック" w:eastAsia="BIZ UDゴシック" w:hAnsi="BIZ UDゴシック"/>
            <w:noProof/>
          </w:rPr>
          <w:t>様式6-2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22</w:t>
        </w:r>
        <w:r w:rsidR="00DB265B" w:rsidRPr="00DB265B">
          <w:rPr>
            <w:rFonts w:ascii="BIZ UDゴシック" w:eastAsia="BIZ UDゴシック" w:hAnsi="BIZ UDゴシック"/>
            <w:noProof/>
            <w:webHidden/>
          </w:rPr>
          <w:fldChar w:fldCharType="end"/>
        </w:r>
      </w:hyperlink>
    </w:p>
    <w:p w14:paraId="56C33C04" w14:textId="677BACC1"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52" w:history="1">
        <w:r w:rsidR="00DB265B" w:rsidRPr="00DB265B">
          <w:rPr>
            <w:rStyle w:val="ab"/>
            <w:rFonts w:ascii="BIZ UDゴシック" w:eastAsia="BIZ UDゴシック" w:hAnsi="BIZ UDゴシック"/>
            <w:noProof/>
          </w:rPr>
          <w:t>様式6-3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23</w:t>
        </w:r>
        <w:r w:rsidR="00DB265B" w:rsidRPr="00DB265B">
          <w:rPr>
            <w:rFonts w:ascii="BIZ UDゴシック" w:eastAsia="BIZ UDゴシック" w:hAnsi="BIZ UDゴシック"/>
            <w:noProof/>
            <w:webHidden/>
          </w:rPr>
          <w:fldChar w:fldCharType="end"/>
        </w:r>
      </w:hyperlink>
    </w:p>
    <w:p w14:paraId="1AE249B6" w14:textId="0E9F4DB8"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53" w:history="1">
        <w:r w:rsidR="00DB265B" w:rsidRPr="00DB265B">
          <w:rPr>
            <w:rStyle w:val="ab"/>
            <w:rFonts w:ascii="BIZ UDゴシック" w:eastAsia="BIZ UDゴシック" w:hAnsi="BIZ UDゴシック"/>
            <w:noProof/>
          </w:rPr>
          <w:t>様式6-4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24</w:t>
        </w:r>
        <w:r w:rsidR="00DB265B" w:rsidRPr="00DB265B">
          <w:rPr>
            <w:rFonts w:ascii="BIZ UDゴシック" w:eastAsia="BIZ UDゴシック" w:hAnsi="BIZ UDゴシック"/>
            <w:noProof/>
            <w:webHidden/>
          </w:rPr>
          <w:fldChar w:fldCharType="end"/>
        </w:r>
      </w:hyperlink>
    </w:p>
    <w:p w14:paraId="76327FF0" w14:textId="10754B03"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54" w:history="1">
        <w:r w:rsidR="00DB265B" w:rsidRPr="00DB265B">
          <w:rPr>
            <w:rStyle w:val="ab"/>
            <w:rFonts w:ascii="BIZ UDゴシック" w:eastAsia="BIZ UDゴシック" w:hAnsi="BIZ UDゴシック"/>
            <w:noProof/>
          </w:rPr>
          <w:t>様式6-5</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25</w:t>
        </w:r>
        <w:r w:rsidR="00DB265B" w:rsidRPr="00DB265B">
          <w:rPr>
            <w:rFonts w:ascii="BIZ UDゴシック" w:eastAsia="BIZ UDゴシック" w:hAnsi="BIZ UDゴシック"/>
            <w:noProof/>
            <w:webHidden/>
          </w:rPr>
          <w:fldChar w:fldCharType="end"/>
        </w:r>
      </w:hyperlink>
    </w:p>
    <w:p w14:paraId="0A631C91" w14:textId="7ECB6A48"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55" w:history="1">
        <w:r w:rsidR="00DB265B" w:rsidRPr="00DB265B">
          <w:rPr>
            <w:rStyle w:val="ab"/>
            <w:rFonts w:ascii="BIZ UDゴシック" w:eastAsia="BIZ UDゴシック" w:hAnsi="BIZ UDゴシック"/>
            <w:noProof/>
          </w:rPr>
          <w:t>様式6-7</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27</w:t>
        </w:r>
        <w:r w:rsidR="00DB265B" w:rsidRPr="00DB265B">
          <w:rPr>
            <w:rFonts w:ascii="BIZ UDゴシック" w:eastAsia="BIZ UDゴシック" w:hAnsi="BIZ UDゴシック"/>
            <w:noProof/>
            <w:webHidden/>
          </w:rPr>
          <w:fldChar w:fldCharType="end"/>
        </w:r>
      </w:hyperlink>
    </w:p>
    <w:p w14:paraId="174B9C41" w14:textId="5CB95533"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56" w:history="1">
        <w:r w:rsidR="00DB265B" w:rsidRPr="00DB265B">
          <w:rPr>
            <w:rStyle w:val="ab"/>
            <w:rFonts w:ascii="BIZ UDゴシック" w:eastAsia="BIZ UDゴシック" w:hAnsi="BIZ UDゴシック"/>
            <w:noProof/>
          </w:rPr>
          <w:t>様式6-9</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29</w:t>
        </w:r>
        <w:r w:rsidR="00DB265B" w:rsidRPr="00DB265B">
          <w:rPr>
            <w:rFonts w:ascii="BIZ UDゴシック" w:eastAsia="BIZ UDゴシック" w:hAnsi="BIZ UDゴシック"/>
            <w:noProof/>
            <w:webHidden/>
          </w:rPr>
          <w:fldChar w:fldCharType="end"/>
        </w:r>
      </w:hyperlink>
    </w:p>
    <w:p w14:paraId="4AB61838" w14:textId="4D0667E8"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57" w:history="1">
        <w:r w:rsidR="00DB265B" w:rsidRPr="00DB265B">
          <w:rPr>
            <w:rStyle w:val="ab"/>
            <w:rFonts w:ascii="BIZ UDゴシック" w:eastAsia="BIZ UDゴシック" w:hAnsi="BIZ UDゴシック"/>
            <w:noProof/>
          </w:rPr>
          <w:t>様式6-10</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30</w:t>
        </w:r>
        <w:r w:rsidR="00DB265B" w:rsidRPr="00DB265B">
          <w:rPr>
            <w:rFonts w:ascii="BIZ UDゴシック" w:eastAsia="BIZ UDゴシック" w:hAnsi="BIZ UDゴシック"/>
            <w:noProof/>
            <w:webHidden/>
          </w:rPr>
          <w:fldChar w:fldCharType="end"/>
        </w:r>
      </w:hyperlink>
    </w:p>
    <w:p w14:paraId="46CBF56F" w14:textId="09CD1C15"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58" w:history="1">
        <w:r w:rsidR="00DB265B" w:rsidRPr="00DB265B">
          <w:rPr>
            <w:rStyle w:val="ab"/>
            <w:rFonts w:ascii="BIZ UDゴシック" w:eastAsia="BIZ UDゴシック" w:hAnsi="BIZ UDゴシック"/>
            <w:noProof/>
          </w:rPr>
          <w:t>様式7：表紙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31</w:t>
        </w:r>
        <w:r w:rsidR="00DB265B" w:rsidRPr="00DB265B">
          <w:rPr>
            <w:rFonts w:ascii="BIZ UDゴシック" w:eastAsia="BIZ UDゴシック" w:hAnsi="BIZ UDゴシック"/>
            <w:noProof/>
            <w:webHidden/>
          </w:rPr>
          <w:fldChar w:fldCharType="end"/>
        </w:r>
      </w:hyperlink>
    </w:p>
    <w:p w14:paraId="19937C0B" w14:textId="1CBAFB37"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59" w:history="1">
        <w:r w:rsidR="00DB265B" w:rsidRPr="00DB265B">
          <w:rPr>
            <w:rStyle w:val="ab"/>
            <w:rFonts w:ascii="BIZ UDゴシック" w:eastAsia="BIZ UDゴシック" w:hAnsi="BIZ UDゴシック"/>
            <w:noProof/>
          </w:rPr>
          <w:t>様式7-2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32</w:t>
        </w:r>
        <w:r w:rsidR="00DB265B" w:rsidRPr="00DB265B">
          <w:rPr>
            <w:rFonts w:ascii="BIZ UDゴシック" w:eastAsia="BIZ UDゴシック" w:hAnsi="BIZ UDゴシック"/>
            <w:noProof/>
            <w:webHidden/>
          </w:rPr>
          <w:fldChar w:fldCharType="end"/>
        </w:r>
      </w:hyperlink>
    </w:p>
    <w:p w14:paraId="4A0A67DF" w14:textId="4C443F8D"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60" w:history="1">
        <w:r w:rsidR="00DB265B" w:rsidRPr="00DB265B">
          <w:rPr>
            <w:rStyle w:val="ab"/>
            <w:rFonts w:ascii="BIZ UDゴシック" w:eastAsia="BIZ UDゴシック" w:hAnsi="BIZ UDゴシック"/>
            <w:noProof/>
          </w:rPr>
          <w:t>様式7-4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34</w:t>
        </w:r>
        <w:r w:rsidR="00DB265B" w:rsidRPr="00DB265B">
          <w:rPr>
            <w:rFonts w:ascii="BIZ UDゴシック" w:eastAsia="BIZ UDゴシック" w:hAnsi="BIZ UDゴシック"/>
            <w:noProof/>
            <w:webHidden/>
          </w:rPr>
          <w:fldChar w:fldCharType="end"/>
        </w:r>
      </w:hyperlink>
    </w:p>
    <w:p w14:paraId="0C3FA07E" w14:textId="7146E481"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61" w:history="1">
        <w:r w:rsidR="00DB265B" w:rsidRPr="00DB265B">
          <w:rPr>
            <w:rStyle w:val="ab"/>
            <w:rFonts w:ascii="BIZ UDゴシック" w:eastAsia="BIZ UDゴシック" w:hAnsi="BIZ UDゴシック"/>
            <w:noProof/>
          </w:rPr>
          <w:t>様式7-5～7-14　設計図書類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35</w:t>
        </w:r>
        <w:r w:rsidR="00DB265B" w:rsidRPr="00DB265B">
          <w:rPr>
            <w:rFonts w:ascii="BIZ UDゴシック" w:eastAsia="BIZ UDゴシック" w:hAnsi="BIZ UDゴシック"/>
            <w:noProof/>
            <w:webHidden/>
          </w:rPr>
          <w:fldChar w:fldCharType="end"/>
        </w:r>
      </w:hyperlink>
    </w:p>
    <w:p w14:paraId="7FFCCA60" w14:textId="47B9125D"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62" w:history="1">
        <w:r w:rsidR="00DB265B" w:rsidRPr="00DB265B">
          <w:rPr>
            <w:rStyle w:val="ab"/>
            <w:rFonts w:ascii="BIZ UDゴシック" w:eastAsia="BIZ UDゴシック" w:hAnsi="BIZ UDゴシック"/>
            <w:noProof/>
          </w:rPr>
          <w:t>様式8：表紙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36</w:t>
        </w:r>
        <w:r w:rsidR="00DB265B" w:rsidRPr="00DB265B">
          <w:rPr>
            <w:rFonts w:ascii="BIZ UDゴシック" w:eastAsia="BIZ UDゴシック" w:hAnsi="BIZ UDゴシック"/>
            <w:noProof/>
            <w:webHidden/>
          </w:rPr>
          <w:fldChar w:fldCharType="end"/>
        </w:r>
      </w:hyperlink>
    </w:p>
    <w:p w14:paraId="1FECC574" w14:textId="22024A09"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63" w:history="1">
        <w:r w:rsidR="00DB265B" w:rsidRPr="00DB265B">
          <w:rPr>
            <w:rStyle w:val="ab"/>
            <w:rFonts w:ascii="BIZ UDゴシック" w:eastAsia="BIZ UDゴシック" w:hAnsi="BIZ UDゴシック"/>
            <w:noProof/>
          </w:rPr>
          <w:t>様式8-1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37</w:t>
        </w:r>
        <w:r w:rsidR="00DB265B" w:rsidRPr="00DB265B">
          <w:rPr>
            <w:rFonts w:ascii="BIZ UDゴシック" w:eastAsia="BIZ UDゴシック" w:hAnsi="BIZ UDゴシック"/>
            <w:noProof/>
            <w:webHidden/>
          </w:rPr>
          <w:fldChar w:fldCharType="end"/>
        </w:r>
      </w:hyperlink>
    </w:p>
    <w:p w14:paraId="595FC14A" w14:textId="4CDF035A"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64" w:history="1">
        <w:r w:rsidR="00DB265B" w:rsidRPr="00DB265B">
          <w:rPr>
            <w:rStyle w:val="ab"/>
            <w:rFonts w:ascii="BIZ UDゴシック" w:eastAsia="BIZ UDゴシック" w:hAnsi="BIZ UDゴシック"/>
            <w:noProof/>
          </w:rPr>
          <w:t>様式8-2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38</w:t>
        </w:r>
        <w:r w:rsidR="00DB265B" w:rsidRPr="00DB265B">
          <w:rPr>
            <w:rFonts w:ascii="BIZ UDゴシック" w:eastAsia="BIZ UDゴシック" w:hAnsi="BIZ UDゴシック"/>
            <w:noProof/>
            <w:webHidden/>
          </w:rPr>
          <w:fldChar w:fldCharType="end"/>
        </w:r>
      </w:hyperlink>
    </w:p>
    <w:p w14:paraId="49871F08" w14:textId="2290637F"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65" w:history="1">
        <w:r w:rsidR="00DB265B" w:rsidRPr="00DB265B">
          <w:rPr>
            <w:rStyle w:val="ab"/>
            <w:rFonts w:ascii="BIZ UDゴシック" w:eastAsia="BIZ UDゴシック" w:hAnsi="BIZ UDゴシック"/>
            <w:noProof/>
          </w:rPr>
          <w:t>様式8-3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39</w:t>
        </w:r>
        <w:r w:rsidR="00DB265B" w:rsidRPr="00DB265B">
          <w:rPr>
            <w:rFonts w:ascii="BIZ UDゴシック" w:eastAsia="BIZ UDゴシック" w:hAnsi="BIZ UDゴシック"/>
            <w:noProof/>
            <w:webHidden/>
          </w:rPr>
          <w:fldChar w:fldCharType="end"/>
        </w:r>
      </w:hyperlink>
    </w:p>
    <w:p w14:paraId="5FBE4601" w14:textId="1845C3C6"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66" w:history="1">
        <w:r w:rsidR="00DB265B" w:rsidRPr="00DB265B">
          <w:rPr>
            <w:rStyle w:val="ab"/>
            <w:rFonts w:ascii="BIZ UDゴシック" w:eastAsia="BIZ UDゴシック" w:hAnsi="BIZ UDゴシック"/>
            <w:noProof/>
          </w:rPr>
          <w:t>様式9：表紙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40</w:t>
        </w:r>
        <w:r w:rsidR="00DB265B" w:rsidRPr="00DB265B">
          <w:rPr>
            <w:rFonts w:ascii="BIZ UDゴシック" w:eastAsia="BIZ UDゴシック" w:hAnsi="BIZ UDゴシック"/>
            <w:noProof/>
            <w:webHidden/>
          </w:rPr>
          <w:fldChar w:fldCharType="end"/>
        </w:r>
      </w:hyperlink>
    </w:p>
    <w:p w14:paraId="219074E0" w14:textId="47744517"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67" w:history="1">
        <w:r w:rsidR="00DB265B" w:rsidRPr="00DB265B">
          <w:rPr>
            <w:rStyle w:val="ab"/>
            <w:rFonts w:ascii="BIZ UDゴシック" w:eastAsia="BIZ UDゴシック" w:hAnsi="BIZ UDゴシック"/>
            <w:noProof/>
          </w:rPr>
          <w:t>様式9-1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41</w:t>
        </w:r>
        <w:r w:rsidR="00DB265B" w:rsidRPr="00DB265B">
          <w:rPr>
            <w:rFonts w:ascii="BIZ UDゴシック" w:eastAsia="BIZ UDゴシック" w:hAnsi="BIZ UDゴシック"/>
            <w:noProof/>
            <w:webHidden/>
          </w:rPr>
          <w:fldChar w:fldCharType="end"/>
        </w:r>
      </w:hyperlink>
    </w:p>
    <w:p w14:paraId="3DE0670E" w14:textId="528B6C1B"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68" w:history="1">
        <w:r w:rsidR="00DB265B" w:rsidRPr="00DB265B">
          <w:rPr>
            <w:rStyle w:val="ab"/>
            <w:rFonts w:ascii="BIZ UDゴシック" w:eastAsia="BIZ UDゴシック" w:hAnsi="BIZ UDゴシック"/>
            <w:noProof/>
          </w:rPr>
          <w:t>様式9-2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42</w:t>
        </w:r>
        <w:r w:rsidR="00DB265B" w:rsidRPr="00DB265B">
          <w:rPr>
            <w:rFonts w:ascii="BIZ UDゴシック" w:eastAsia="BIZ UDゴシック" w:hAnsi="BIZ UDゴシック"/>
            <w:noProof/>
            <w:webHidden/>
          </w:rPr>
          <w:fldChar w:fldCharType="end"/>
        </w:r>
      </w:hyperlink>
    </w:p>
    <w:p w14:paraId="64DE47F8" w14:textId="49BF1F1A"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69" w:history="1">
        <w:r w:rsidR="00DB265B" w:rsidRPr="00DB265B">
          <w:rPr>
            <w:rStyle w:val="ab"/>
            <w:rFonts w:ascii="BIZ UDゴシック" w:eastAsia="BIZ UDゴシック" w:hAnsi="BIZ UDゴシック"/>
            <w:noProof/>
          </w:rPr>
          <w:t>様式9-3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43</w:t>
        </w:r>
        <w:r w:rsidR="00DB265B" w:rsidRPr="00DB265B">
          <w:rPr>
            <w:rFonts w:ascii="BIZ UDゴシック" w:eastAsia="BIZ UDゴシック" w:hAnsi="BIZ UDゴシック"/>
            <w:noProof/>
            <w:webHidden/>
          </w:rPr>
          <w:fldChar w:fldCharType="end"/>
        </w:r>
      </w:hyperlink>
    </w:p>
    <w:p w14:paraId="3E7BE4AA" w14:textId="4418F360"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70" w:history="1">
        <w:r w:rsidR="00DB265B" w:rsidRPr="00DB265B">
          <w:rPr>
            <w:rStyle w:val="ab"/>
            <w:rFonts w:ascii="BIZ UDゴシック" w:eastAsia="BIZ UDゴシック" w:hAnsi="BIZ UDゴシック"/>
            <w:noProof/>
          </w:rPr>
          <w:t>様式9-4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44</w:t>
        </w:r>
        <w:r w:rsidR="00DB265B" w:rsidRPr="00DB265B">
          <w:rPr>
            <w:rFonts w:ascii="BIZ UDゴシック" w:eastAsia="BIZ UDゴシック" w:hAnsi="BIZ UDゴシック"/>
            <w:noProof/>
            <w:webHidden/>
          </w:rPr>
          <w:fldChar w:fldCharType="end"/>
        </w:r>
      </w:hyperlink>
    </w:p>
    <w:p w14:paraId="320012FE" w14:textId="0C3D75EE"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71" w:history="1">
        <w:r w:rsidR="00DB265B" w:rsidRPr="00DB265B">
          <w:rPr>
            <w:rStyle w:val="ab"/>
            <w:rFonts w:ascii="BIZ UDゴシック" w:eastAsia="BIZ UDゴシック" w:hAnsi="BIZ UDゴシック"/>
            <w:noProof/>
          </w:rPr>
          <w:t>様式10：表紙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45</w:t>
        </w:r>
        <w:r w:rsidR="00DB265B" w:rsidRPr="00DB265B">
          <w:rPr>
            <w:rFonts w:ascii="BIZ UDゴシック" w:eastAsia="BIZ UDゴシック" w:hAnsi="BIZ UDゴシック"/>
            <w:noProof/>
            <w:webHidden/>
          </w:rPr>
          <w:fldChar w:fldCharType="end"/>
        </w:r>
      </w:hyperlink>
    </w:p>
    <w:p w14:paraId="47E56DD1" w14:textId="2CE1ECF3"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72" w:history="1">
        <w:r w:rsidR="00DB265B" w:rsidRPr="00DB265B">
          <w:rPr>
            <w:rStyle w:val="ab"/>
            <w:rFonts w:ascii="BIZ UDゴシック" w:eastAsia="BIZ UDゴシック" w:hAnsi="BIZ UDゴシック"/>
            <w:noProof/>
          </w:rPr>
          <w:t>様式10-1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46</w:t>
        </w:r>
        <w:r w:rsidR="00DB265B" w:rsidRPr="00DB265B">
          <w:rPr>
            <w:rFonts w:ascii="BIZ UDゴシック" w:eastAsia="BIZ UDゴシック" w:hAnsi="BIZ UDゴシック"/>
            <w:noProof/>
            <w:webHidden/>
          </w:rPr>
          <w:fldChar w:fldCharType="end"/>
        </w:r>
      </w:hyperlink>
    </w:p>
    <w:p w14:paraId="47B2D912" w14:textId="724BF6AC"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73" w:history="1">
        <w:r w:rsidR="00DB265B" w:rsidRPr="00DB265B">
          <w:rPr>
            <w:rStyle w:val="ab"/>
            <w:rFonts w:ascii="BIZ UDゴシック" w:eastAsia="BIZ UDゴシック" w:hAnsi="BIZ UDゴシック"/>
            <w:noProof/>
          </w:rPr>
          <w:t>様式10-2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47</w:t>
        </w:r>
        <w:r w:rsidR="00DB265B" w:rsidRPr="00DB265B">
          <w:rPr>
            <w:rFonts w:ascii="BIZ UDゴシック" w:eastAsia="BIZ UDゴシック" w:hAnsi="BIZ UDゴシック"/>
            <w:noProof/>
            <w:webHidden/>
          </w:rPr>
          <w:fldChar w:fldCharType="end"/>
        </w:r>
      </w:hyperlink>
    </w:p>
    <w:p w14:paraId="333E61D4" w14:textId="674320DD"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74" w:history="1">
        <w:r w:rsidR="00DB265B" w:rsidRPr="00DB265B">
          <w:rPr>
            <w:rStyle w:val="ab"/>
            <w:rFonts w:ascii="BIZ UDゴシック" w:eastAsia="BIZ UDゴシック" w:hAnsi="BIZ UDゴシック"/>
            <w:noProof/>
          </w:rPr>
          <w:t>様式10-3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48</w:t>
        </w:r>
        <w:r w:rsidR="00DB265B" w:rsidRPr="00DB265B">
          <w:rPr>
            <w:rFonts w:ascii="BIZ UDゴシック" w:eastAsia="BIZ UDゴシック" w:hAnsi="BIZ UDゴシック"/>
            <w:noProof/>
            <w:webHidden/>
          </w:rPr>
          <w:fldChar w:fldCharType="end"/>
        </w:r>
      </w:hyperlink>
    </w:p>
    <w:p w14:paraId="7B3BD722" w14:textId="1550AC35"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75" w:history="1">
        <w:r w:rsidR="00DB265B" w:rsidRPr="00DB265B">
          <w:rPr>
            <w:rStyle w:val="ab"/>
            <w:rFonts w:ascii="BIZ UDゴシック" w:eastAsia="BIZ UDゴシック" w:hAnsi="BIZ UDゴシック"/>
            <w:noProof/>
          </w:rPr>
          <w:t>様式11：表紙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49</w:t>
        </w:r>
        <w:r w:rsidR="00DB265B" w:rsidRPr="00DB265B">
          <w:rPr>
            <w:rFonts w:ascii="BIZ UDゴシック" w:eastAsia="BIZ UDゴシック" w:hAnsi="BIZ UDゴシック"/>
            <w:noProof/>
            <w:webHidden/>
          </w:rPr>
          <w:fldChar w:fldCharType="end"/>
        </w:r>
      </w:hyperlink>
    </w:p>
    <w:p w14:paraId="41B91A61" w14:textId="52EB32A3" w:rsidR="00DB265B" w:rsidRPr="00DB265B" w:rsidRDefault="00B7365F">
      <w:pPr>
        <w:pStyle w:val="13"/>
        <w:rPr>
          <w:rFonts w:ascii="BIZ UDゴシック" w:eastAsia="BIZ UDゴシック" w:hAnsi="BIZ UDゴシック" w:cstheme="minorBidi"/>
          <w:noProof/>
          <w:sz w:val="22"/>
          <w:szCs w:val="24"/>
          <w14:ligatures w14:val="standardContextual"/>
        </w:rPr>
      </w:pPr>
      <w:hyperlink w:anchor="_Toc185261976" w:history="1">
        <w:r w:rsidR="00DB265B" w:rsidRPr="00DB265B">
          <w:rPr>
            <w:rStyle w:val="ab"/>
            <w:rFonts w:ascii="BIZ UDゴシック" w:eastAsia="BIZ UDゴシック" w:hAnsi="BIZ UDゴシック"/>
            <w:noProof/>
          </w:rPr>
          <w:t>様式11-1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50</w:t>
        </w:r>
        <w:r w:rsidR="00DB265B" w:rsidRPr="00DB265B">
          <w:rPr>
            <w:rFonts w:ascii="BIZ UDゴシック" w:eastAsia="BIZ UDゴシック" w:hAnsi="BIZ UDゴシック"/>
            <w:noProof/>
            <w:webHidden/>
          </w:rPr>
          <w:fldChar w:fldCharType="end"/>
        </w:r>
      </w:hyperlink>
    </w:p>
    <w:p w14:paraId="6331C50F" w14:textId="7535CBC9" w:rsidR="00612CD8" w:rsidRPr="00E6680F" w:rsidRDefault="0016196E" w:rsidP="00612CD8">
      <w:pPr>
        <w:jc w:val="center"/>
        <w:rPr>
          <w:sz w:val="21"/>
          <w:szCs w:val="21"/>
        </w:rPr>
      </w:pPr>
      <w:r w:rsidRPr="00DB265B">
        <w:rPr>
          <w:rFonts w:ascii="BIZ UDゴシック" w:eastAsia="BIZ UDゴシック" w:hAnsi="BIZ UD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CB0978">
      <w:pPr>
        <w:pStyle w:val="aff4"/>
      </w:pPr>
      <w:bookmarkStart w:id="0" w:name="_Toc455349937"/>
      <w:bookmarkStart w:id="1" w:name="_Toc185261924"/>
      <w:r>
        <w:rPr>
          <w:rFonts w:hint="eastAsia"/>
        </w:rPr>
        <w:lastRenderedPageBreak/>
        <w:t>第１</w:t>
      </w:r>
      <w:r w:rsidR="00612CD8" w:rsidRPr="00695A82">
        <w:rPr>
          <w:rFonts w:hint="eastAsia"/>
        </w:rPr>
        <w:t xml:space="preserve">　提出書類の作成要領</w:t>
      </w:r>
      <w:bookmarkEnd w:id="0"/>
      <w:bookmarkEnd w:id="1"/>
    </w:p>
    <w:p w14:paraId="5DC8F377" w14:textId="77777777" w:rsidR="00612CD8" w:rsidRPr="00695A82" w:rsidRDefault="00612CD8" w:rsidP="00CB0978">
      <w:pPr>
        <w:pStyle w:val="aff6"/>
      </w:pPr>
      <w:bookmarkStart w:id="2" w:name="_Toc455349938"/>
      <w:bookmarkStart w:id="3" w:name="_Toc185261925"/>
      <w:r w:rsidRPr="00695A82">
        <w:rPr>
          <w:rFonts w:hint="eastAsia"/>
        </w:rPr>
        <w:t>１　提出書類の</w:t>
      </w:r>
      <w:r w:rsidR="00A71F10" w:rsidRPr="00695A82">
        <w:rPr>
          <w:rFonts w:hint="eastAsia"/>
        </w:rPr>
        <w:t>作成・提出に関する留意事項</w:t>
      </w:r>
      <w:bookmarkEnd w:id="2"/>
      <w:bookmarkEnd w:id="3"/>
    </w:p>
    <w:p w14:paraId="013112D9" w14:textId="4B387F4D" w:rsidR="00612CD8" w:rsidRPr="00EE5008" w:rsidRDefault="00612CD8" w:rsidP="00B57106">
      <w:pPr>
        <w:pStyle w:val="24"/>
      </w:pPr>
      <w:r w:rsidRPr="00EE5008">
        <w:rPr>
          <w:rFonts w:hint="eastAsia"/>
        </w:rPr>
        <w:t>・提出</w:t>
      </w:r>
      <w:r w:rsidR="00A71F10" w:rsidRPr="00EE5008">
        <w:rPr>
          <w:rFonts w:hint="eastAsia"/>
        </w:rPr>
        <w:t>書類</w:t>
      </w:r>
      <w:r w:rsidR="000153F2" w:rsidRPr="00EE5008">
        <w:rPr>
          <w:rFonts w:hint="eastAsia"/>
        </w:rPr>
        <w:t>は、</w:t>
      </w:r>
      <w:r w:rsidR="008E0B94">
        <w:rPr>
          <w:rFonts w:hint="eastAsia"/>
        </w:rPr>
        <w:t>募集要項</w:t>
      </w:r>
      <w:r w:rsidR="000153F2" w:rsidRPr="00EE5008">
        <w:rPr>
          <w:rFonts w:hint="eastAsia"/>
        </w:rPr>
        <w:t>等</w:t>
      </w:r>
      <w:r w:rsidRPr="00EE5008">
        <w:rPr>
          <w:rFonts w:hint="eastAsia"/>
        </w:rPr>
        <w:t>に記載されている提出書類の</w:t>
      </w:r>
      <w:r w:rsidR="007E1801" w:rsidRPr="00EE5008">
        <w:rPr>
          <w:rFonts w:hint="eastAsia"/>
        </w:rPr>
        <w:t>契約上</w:t>
      </w:r>
      <w:r w:rsidR="00DB265B">
        <w:rPr>
          <w:rFonts w:hint="eastAsia"/>
        </w:rPr>
        <w:t>及び</w:t>
      </w:r>
      <w:r w:rsidR="007E1801" w:rsidRPr="00EE5008">
        <w:rPr>
          <w:rFonts w:hint="eastAsia"/>
        </w:rPr>
        <w:t>審査上の</w:t>
      </w:r>
      <w:r w:rsidRPr="00EE5008">
        <w:rPr>
          <w:rFonts w:hint="eastAsia"/>
        </w:rPr>
        <w:t>位置づけを確認</w:t>
      </w:r>
      <w:r w:rsidR="007E1801" w:rsidRPr="00EE5008">
        <w:rPr>
          <w:rFonts w:hint="eastAsia"/>
        </w:rPr>
        <w:t>した</w:t>
      </w:r>
      <w:r w:rsidR="0019769E" w:rsidRPr="00EE5008">
        <w:rPr>
          <w:rFonts w:hint="eastAsia"/>
        </w:rPr>
        <w:t>上</w:t>
      </w:r>
      <w:r w:rsidR="007E1801" w:rsidRPr="00EE5008">
        <w:rPr>
          <w:rFonts w:hint="eastAsia"/>
        </w:rPr>
        <w:t>で作成</w:t>
      </w:r>
      <w:r w:rsidR="00A71F10" w:rsidRPr="00EE5008">
        <w:rPr>
          <w:rFonts w:hint="eastAsia"/>
        </w:rPr>
        <w:t>し提出</w:t>
      </w:r>
      <w:r w:rsidRPr="00EE5008">
        <w:rPr>
          <w:rFonts w:hint="eastAsia"/>
        </w:rPr>
        <w:t>すること。</w:t>
      </w:r>
    </w:p>
    <w:p w14:paraId="52ACB08D" w14:textId="6B85FA3B" w:rsidR="00A71F10" w:rsidRDefault="00612CD8" w:rsidP="00B57106">
      <w:pPr>
        <w:pStyle w:val="24"/>
      </w:pPr>
      <w:r w:rsidRPr="00EE5008">
        <w:rPr>
          <w:rFonts w:hint="eastAsia"/>
        </w:rPr>
        <w:t>・</w:t>
      </w:r>
      <w:r w:rsidR="007E1801" w:rsidRPr="00EE5008">
        <w:rPr>
          <w:rFonts w:hint="eastAsia"/>
        </w:rPr>
        <w:t>「</w:t>
      </w:r>
      <w:r w:rsidR="00A048A9" w:rsidRPr="00EE5008">
        <w:rPr>
          <w:rFonts w:hint="eastAsia"/>
        </w:rPr>
        <w:t>第２</w:t>
      </w:r>
      <w:r w:rsidR="007E1801" w:rsidRPr="00EE5008">
        <w:rPr>
          <w:rFonts w:hint="eastAsia"/>
        </w:rPr>
        <w:t xml:space="preserve"> ３</w:t>
      </w:r>
      <w:r w:rsidR="00A048A9" w:rsidRPr="00EE5008">
        <w:rPr>
          <w:rFonts w:hint="eastAsia"/>
        </w:rPr>
        <w:t xml:space="preserve">　</w:t>
      </w:r>
      <w:r w:rsidR="00BB6652">
        <w:rPr>
          <w:rFonts w:hint="eastAsia"/>
        </w:rPr>
        <w:t>提案書提出時</w:t>
      </w:r>
      <w:r w:rsidR="007E1801" w:rsidRPr="00EE5008">
        <w:rPr>
          <w:rFonts w:hint="eastAsia"/>
        </w:rPr>
        <w:t>の提出書類」</w:t>
      </w:r>
      <w:r w:rsidR="002C5D87" w:rsidRPr="00EE5008">
        <w:rPr>
          <w:rFonts w:hint="eastAsia"/>
        </w:rPr>
        <w:t>（１）</w:t>
      </w:r>
      <w:r w:rsidR="0096789C" w:rsidRPr="00EE5008">
        <w:rPr>
          <w:rFonts w:hint="eastAsia"/>
        </w:rPr>
        <w:t>、（２）</w:t>
      </w:r>
      <w:r w:rsidR="007E1801" w:rsidRPr="00EE5008">
        <w:rPr>
          <w:rFonts w:hint="eastAsia"/>
        </w:rPr>
        <w:t>は</w:t>
      </w:r>
      <w:r w:rsidR="00CE7490" w:rsidRPr="00EE5008">
        <w:rPr>
          <w:rFonts w:hint="eastAsia"/>
        </w:rPr>
        <w:t>正本１部提出</w:t>
      </w:r>
      <w:r w:rsidR="007E1801" w:rsidRPr="00EE5008">
        <w:rPr>
          <w:rFonts w:hint="eastAsia"/>
        </w:rPr>
        <w:t>、</w:t>
      </w:r>
      <w:r w:rsidR="002C5D87" w:rsidRPr="00EE5008">
        <w:rPr>
          <w:rFonts w:hint="eastAsia"/>
        </w:rPr>
        <w:t>（</w:t>
      </w:r>
      <w:r w:rsidR="0096789C" w:rsidRPr="00EE5008">
        <w:rPr>
          <w:rFonts w:hint="eastAsia"/>
        </w:rPr>
        <w:t>３</w:t>
      </w:r>
      <w:r w:rsidR="002C5D87" w:rsidRPr="00EE5008">
        <w:rPr>
          <w:rFonts w:hint="eastAsia"/>
        </w:rPr>
        <w:t>）</w:t>
      </w:r>
      <w:r w:rsidR="007E1801" w:rsidRPr="00EE5008">
        <w:rPr>
          <w:rFonts w:hint="eastAsia"/>
        </w:rPr>
        <w:t>から</w:t>
      </w:r>
      <w:r w:rsidR="002C5D87" w:rsidRPr="00EE5008">
        <w:rPr>
          <w:rFonts w:hint="eastAsia"/>
        </w:rPr>
        <w:t>（</w:t>
      </w:r>
      <w:r w:rsidR="00392EAB">
        <w:rPr>
          <w:rFonts w:hint="eastAsia"/>
        </w:rPr>
        <w:t>９</w:t>
      </w:r>
      <w:r w:rsidR="0096789C" w:rsidRPr="00EE5008">
        <w:rPr>
          <w:rFonts w:hint="eastAsia"/>
        </w:rPr>
        <w:t>）</w:t>
      </w:r>
      <w:r w:rsidR="00C240EA" w:rsidRPr="00EE5008">
        <w:rPr>
          <w:rFonts w:hint="eastAsia"/>
        </w:rPr>
        <w:t>は</w:t>
      </w:r>
      <w:r w:rsidR="00C240EA" w:rsidRPr="006C6C59">
        <w:rPr>
          <w:rFonts w:hint="eastAsia"/>
        </w:rPr>
        <w:t>正本１部</w:t>
      </w:r>
      <w:r w:rsidR="00C240EA" w:rsidRPr="00C53377">
        <w:rPr>
          <w:rFonts w:hint="eastAsia"/>
        </w:rPr>
        <w:t>、</w:t>
      </w:r>
      <w:r w:rsidR="00C240EA" w:rsidRPr="006C6C59">
        <w:rPr>
          <w:rFonts w:hint="eastAsia"/>
        </w:rPr>
        <w:t>副本</w:t>
      </w:r>
      <w:r w:rsidR="0084204A" w:rsidRPr="006C6C59">
        <w:t>20</w:t>
      </w:r>
      <w:r w:rsidR="00A71F10" w:rsidRPr="006C6C59">
        <w:rPr>
          <w:rFonts w:hint="eastAsia"/>
        </w:rPr>
        <w:t>部</w:t>
      </w:r>
      <w:r w:rsidR="0096789C" w:rsidRPr="00EE5008">
        <w:rPr>
          <w:rFonts w:hint="eastAsia"/>
        </w:rPr>
        <w:t>を</w:t>
      </w:r>
      <w:r w:rsidR="00A71F10" w:rsidRPr="00EE5008">
        <w:rPr>
          <w:rFonts w:hint="eastAsia"/>
        </w:rPr>
        <w:t>提出すること。</w:t>
      </w:r>
      <w:r w:rsidR="007D0F15" w:rsidRPr="00EE5008">
        <w:rPr>
          <w:rFonts w:hint="eastAsia"/>
        </w:rPr>
        <w:t>なお、副本のうち</w:t>
      </w:r>
      <w:r w:rsidR="002C5D87" w:rsidRPr="00EE5008">
        <w:rPr>
          <w:rFonts w:hint="eastAsia"/>
        </w:rPr>
        <w:t>１</w:t>
      </w:r>
      <w:r w:rsidR="007D0F15" w:rsidRPr="00EE5008">
        <w:rPr>
          <w:rFonts w:hint="eastAsia"/>
        </w:rPr>
        <w:t>部は製本せずクリアファイル等に入れて提出すること。</w:t>
      </w:r>
    </w:p>
    <w:p w14:paraId="12AC8B1F" w14:textId="444B8326" w:rsidR="00E30D4D" w:rsidRPr="00EE5008" w:rsidRDefault="00E30D4D" w:rsidP="00B57106">
      <w:pPr>
        <w:pStyle w:val="24"/>
      </w:pPr>
      <w:r>
        <w:rPr>
          <w:rFonts w:hint="eastAsia"/>
        </w:rPr>
        <w:t>・提案書を提出する際は、（２）から（９）を１つのA4縦長ファイルに綴じて提出すること（</w:t>
      </w:r>
      <w:r w:rsidRPr="00E30D4D">
        <w:t>A3</w:t>
      </w:r>
      <w:r w:rsidRPr="00E30D4D">
        <w:rPr>
          <w:rFonts w:hint="eastAsia"/>
        </w:rPr>
        <w:t>判指定の様式は横折込</w:t>
      </w:r>
      <w:r>
        <w:rPr>
          <w:rFonts w:hint="eastAsia"/>
        </w:rPr>
        <w:t>）。なお、（１）については、</w:t>
      </w:r>
      <w:r w:rsidRPr="005709E8">
        <w:rPr>
          <w:rFonts w:hint="eastAsia"/>
        </w:rPr>
        <w:t>様式3-1</w:t>
      </w:r>
      <w:r>
        <w:rPr>
          <w:rFonts w:hint="eastAsia"/>
        </w:rPr>
        <w:t>ならびに</w:t>
      </w:r>
      <w:r w:rsidRPr="005709E8">
        <w:rPr>
          <w:rFonts w:hint="eastAsia"/>
        </w:rPr>
        <w:t>様式3-2</w:t>
      </w:r>
      <w:r>
        <w:rPr>
          <w:rFonts w:hint="eastAsia"/>
        </w:rPr>
        <w:t>及び様式3-3を</w:t>
      </w:r>
      <w:r w:rsidRPr="005709E8">
        <w:rPr>
          <w:rFonts w:hint="eastAsia"/>
        </w:rPr>
        <w:t>、別の封筒に入れて封印の上、提出すること。</w:t>
      </w:r>
    </w:p>
    <w:p w14:paraId="45FDE106" w14:textId="51789439" w:rsidR="00612CD8" w:rsidRDefault="00A71F10" w:rsidP="00B57106">
      <w:pPr>
        <w:pStyle w:val="24"/>
      </w:pPr>
      <w:r w:rsidRPr="00EE5008">
        <w:rPr>
          <w:rFonts w:hint="eastAsia"/>
        </w:rPr>
        <w:t>・</w:t>
      </w:r>
      <w:r w:rsidR="0096789C" w:rsidRPr="00EE5008">
        <w:rPr>
          <w:rFonts w:hint="eastAsia"/>
        </w:rPr>
        <w:t>（３）</w:t>
      </w:r>
      <w:r w:rsidR="00CE7490" w:rsidRPr="00EE5008">
        <w:rPr>
          <w:rFonts w:hint="eastAsia"/>
        </w:rPr>
        <w:t>から</w:t>
      </w:r>
      <w:r w:rsidR="0096789C" w:rsidRPr="00EE5008">
        <w:rPr>
          <w:rFonts w:hint="eastAsia"/>
        </w:rPr>
        <w:t>（</w:t>
      </w:r>
      <w:r w:rsidR="00392EAB">
        <w:rPr>
          <w:rFonts w:hint="eastAsia"/>
        </w:rPr>
        <w:t>９</w:t>
      </w:r>
      <w:r w:rsidR="0096789C" w:rsidRPr="00EE5008">
        <w:rPr>
          <w:rFonts w:hint="eastAsia"/>
        </w:rPr>
        <w:t>）</w:t>
      </w:r>
      <w:r w:rsidR="00CE7490" w:rsidRPr="00EE5008">
        <w:rPr>
          <w:rFonts w:hint="eastAsia"/>
        </w:rPr>
        <w:t>の</w:t>
      </w:r>
      <w:r w:rsidR="00C240EA" w:rsidRPr="00EE5008">
        <w:rPr>
          <w:rFonts w:hint="eastAsia"/>
        </w:rPr>
        <w:t>副本には</w:t>
      </w:r>
      <w:r w:rsidR="0096789C" w:rsidRPr="00EE5008">
        <w:rPr>
          <w:rFonts w:hint="eastAsia"/>
        </w:rPr>
        <w:t>代表企業</w:t>
      </w:r>
      <w:r w:rsidR="003D42F3">
        <w:rPr>
          <w:rFonts w:hint="eastAsia"/>
        </w:rPr>
        <w:t>、代表企業以外の構成員</w:t>
      </w:r>
      <w:r w:rsidR="00612CD8" w:rsidRPr="00EE5008">
        <w:rPr>
          <w:rFonts w:hint="eastAsia"/>
        </w:rPr>
        <w:t>の企業名</w:t>
      </w:r>
      <w:r w:rsidR="00DB265B">
        <w:rPr>
          <w:rFonts w:hint="eastAsia"/>
        </w:rPr>
        <w:t>及び</w:t>
      </w:r>
      <w:r w:rsidR="00612CD8" w:rsidRPr="00EE5008">
        <w:rPr>
          <w:rFonts w:hint="eastAsia"/>
        </w:rPr>
        <w:t>企業</w:t>
      </w:r>
      <w:r w:rsidR="00C240EA" w:rsidRPr="00EE5008">
        <w:rPr>
          <w:rFonts w:hint="eastAsia"/>
        </w:rPr>
        <w:t>名</w:t>
      </w:r>
      <w:r w:rsidR="00612CD8" w:rsidRPr="00EE5008">
        <w:rPr>
          <w:rFonts w:hint="eastAsia"/>
        </w:rPr>
        <w:t>を類推できる</w:t>
      </w:r>
      <w:r w:rsidR="00C240EA" w:rsidRPr="00EE5008">
        <w:rPr>
          <w:rFonts w:hint="eastAsia"/>
        </w:rPr>
        <w:t>内容</w:t>
      </w:r>
      <w:r w:rsidR="00612CD8" w:rsidRPr="00EE5008">
        <w:rPr>
          <w:rFonts w:hint="eastAsia"/>
        </w:rPr>
        <w:t>（ロゴマーク</w:t>
      </w:r>
      <w:r w:rsidR="00C240EA" w:rsidRPr="00EE5008">
        <w:rPr>
          <w:rFonts w:hint="eastAsia"/>
        </w:rPr>
        <w:t>等</w:t>
      </w:r>
      <w:r w:rsidR="00612CD8" w:rsidRPr="00EE5008">
        <w:rPr>
          <w:rFonts w:hint="eastAsia"/>
        </w:rPr>
        <w:t>）は</w:t>
      </w:r>
      <w:r w:rsidR="00C240EA" w:rsidRPr="00EE5008">
        <w:rPr>
          <w:rFonts w:hint="eastAsia"/>
        </w:rPr>
        <w:t>記載しないこと。</w:t>
      </w:r>
    </w:p>
    <w:p w14:paraId="4296CCF1" w14:textId="19DB3416"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の提出書類の提出の際のファイルには、表紙</w:t>
      </w:r>
      <w:r w:rsidR="00DB265B">
        <w:rPr>
          <w:rFonts w:hint="eastAsia"/>
        </w:rPr>
        <w:t>及び</w:t>
      </w:r>
      <w:r w:rsidRPr="005709E8">
        <w:rPr>
          <w:rFonts w:hint="eastAsia"/>
        </w:rPr>
        <w:t>背表紙に、以下を記載すること。</w:t>
      </w:r>
    </w:p>
    <w:p w14:paraId="2E4112CB" w14:textId="12D430BE" w:rsidR="00C22D04" w:rsidRPr="005709E8" w:rsidRDefault="00C22D04" w:rsidP="00B57106">
      <w:pPr>
        <w:pStyle w:val="31"/>
        <w:ind w:left="400" w:firstLine="200"/>
      </w:pPr>
      <w:r w:rsidRPr="005709E8">
        <w:rPr>
          <w:rFonts w:hint="eastAsia"/>
        </w:rPr>
        <w:t>・提案書の種類（例：「</w:t>
      </w:r>
      <w:r w:rsidR="00BB6652">
        <w:rPr>
          <w:rFonts w:hint="eastAsia"/>
        </w:rPr>
        <w:t>提案書</w:t>
      </w:r>
      <w:r w:rsidRPr="005709E8">
        <w:rPr>
          <w:rFonts w:hint="eastAsia"/>
        </w:rPr>
        <w:t>類提出届等」））</w:t>
      </w:r>
    </w:p>
    <w:p w14:paraId="117AB60A" w14:textId="22B7CF40" w:rsidR="00C22D04" w:rsidRPr="005709E8" w:rsidRDefault="00C22D04" w:rsidP="00B57106">
      <w:pPr>
        <w:pStyle w:val="31"/>
        <w:ind w:left="400" w:firstLine="200"/>
      </w:pPr>
      <w:r w:rsidRPr="005709E8">
        <w:rPr>
          <w:rFonts w:hint="eastAsia"/>
        </w:rPr>
        <w:t>・事業名（</w:t>
      </w:r>
      <w:r>
        <w:rPr>
          <w:rFonts w:hint="eastAsia"/>
        </w:rPr>
        <w:t>「</w:t>
      </w:r>
      <w:r w:rsidR="000B03F1">
        <w:rPr>
          <w:rFonts w:hint="eastAsia"/>
        </w:rPr>
        <w:t>千曲市新戸倉体育館整備・運営事業</w:t>
      </w:r>
      <w:r>
        <w:rPr>
          <w:rFonts w:hint="eastAsia"/>
        </w:rPr>
        <w:t>」</w:t>
      </w:r>
      <w:r w:rsidRPr="005709E8">
        <w:rPr>
          <w:rFonts w:hint="eastAsia"/>
        </w:rPr>
        <w:t>）</w:t>
      </w:r>
    </w:p>
    <w:p w14:paraId="2BA64B44" w14:textId="69504FF8" w:rsidR="00C22D04" w:rsidRPr="005709E8" w:rsidRDefault="00C22D04" w:rsidP="00B57106">
      <w:pPr>
        <w:pStyle w:val="31"/>
        <w:ind w:left="400" w:firstLine="200"/>
      </w:pPr>
      <w:r w:rsidRPr="005709E8">
        <w:rPr>
          <w:rFonts w:hint="eastAsia"/>
        </w:rPr>
        <w:t>・</w:t>
      </w:r>
      <w:r w:rsidR="00B57106">
        <w:rPr>
          <w:rFonts w:hint="eastAsia"/>
        </w:rPr>
        <w:t>参加者番号</w:t>
      </w:r>
    </w:p>
    <w:p w14:paraId="25A23AEF" w14:textId="77777777" w:rsidR="00C22D04" w:rsidRPr="005709E8" w:rsidRDefault="00C22D04" w:rsidP="00B57106">
      <w:pPr>
        <w:pStyle w:val="31"/>
        <w:ind w:left="400" w:firstLine="200"/>
      </w:pPr>
      <w:r w:rsidRPr="005709E8">
        <w:rPr>
          <w:rFonts w:hint="eastAsia"/>
        </w:rPr>
        <w:t>・正本・副本の別</w:t>
      </w:r>
    </w:p>
    <w:p w14:paraId="5BBBA463" w14:textId="371D073E" w:rsidR="00C22D04" w:rsidRPr="005709E8" w:rsidRDefault="00C22D04" w:rsidP="00B57106">
      <w:pPr>
        <w:pStyle w:val="31"/>
        <w:ind w:left="400" w:firstLine="200"/>
      </w:pPr>
      <w:r w:rsidRPr="005709E8">
        <w:rPr>
          <w:rFonts w:hint="eastAsia"/>
        </w:rPr>
        <w:t>・副本の番号（●/</w:t>
      </w:r>
      <w:r w:rsidR="0084204A" w:rsidRPr="006C6C59">
        <w:t>20</w:t>
      </w:r>
      <w:r w:rsidRPr="005709E8">
        <w:rPr>
          <w:rFonts w:hint="eastAsia"/>
        </w:rPr>
        <w:t>）</w:t>
      </w:r>
    </w:p>
    <w:p w14:paraId="58DF5603" w14:textId="320107C8"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w:t>
      </w:r>
      <w:r>
        <w:rPr>
          <w:rFonts w:hint="eastAsia"/>
        </w:rPr>
        <w:t>時</w:t>
      </w:r>
      <w:r w:rsidRPr="005709E8">
        <w:rPr>
          <w:rFonts w:hint="eastAsia"/>
        </w:rPr>
        <w:t>に、</w:t>
      </w:r>
      <w:r>
        <w:rPr>
          <w:rFonts w:hint="eastAsia"/>
        </w:rPr>
        <w:t>（３）から（</w:t>
      </w:r>
      <w:r w:rsidR="00392EAB">
        <w:rPr>
          <w:rFonts w:hint="eastAsia"/>
        </w:rPr>
        <w:t>９</w:t>
      </w:r>
      <w:r>
        <w:rPr>
          <w:rFonts w:hint="eastAsia"/>
        </w:rPr>
        <w:t>）</w:t>
      </w:r>
      <w:r w:rsidRPr="005709E8">
        <w:rPr>
          <w:rFonts w:hint="eastAsia"/>
        </w:rPr>
        <w:t>の電子データを保存した</w:t>
      </w:r>
      <w:r>
        <w:rPr>
          <w:rFonts w:hint="eastAsia"/>
        </w:rPr>
        <w:t>CD-ROM</w:t>
      </w:r>
      <w:r w:rsidRPr="005709E8">
        <w:rPr>
          <w:rFonts w:hint="eastAsia"/>
        </w:rPr>
        <w:t>を</w:t>
      </w:r>
      <w:r w:rsidRPr="006C6C59">
        <w:rPr>
          <w:rFonts w:hint="eastAsia"/>
        </w:rPr>
        <w:t>１部</w:t>
      </w:r>
      <w:r w:rsidRPr="005709E8">
        <w:rPr>
          <w:rFonts w:hint="eastAsia"/>
        </w:rPr>
        <w:t>提出すること。</w:t>
      </w:r>
    </w:p>
    <w:p w14:paraId="0AF389A9" w14:textId="096A009E" w:rsidR="00C22D04" w:rsidRPr="005709E8" w:rsidRDefault="00C22D04" w:rsidP="00B57106">
      <w:pPr>
        <w:pStyle w:val="24"/>
      </w:pPr>
      <w:r w:rsidRPr="005709E8">
        <w:rPr>
          <w:rFonts w:hint="eastAsia"/>
        </w:rPr>
        <w:t>・CD-ROMのケースや</w:t>
      </w:r>
      <w:r>
        <w:rPr>
          <w:rFonts w:hint="eastAsia"/>
        </w:rPr>
        <w:t>CD-ROM</w:t>
      </w:r>
      <w:r w:rsidRPr="005709E8">
        <w:rPr>
          <w:rFonts w:hint="eastAsia"/>
        </w:rPr>
        <w:t>等の表紙に「</w:t>
      </w:r>
      <w:r w:rsidR="000B03F1">
        <w:rPr>
          <w:rFonts w:hint="eastAsia"/>
        </w:rPr>
        <w:t>千曲市新戸倉体育館整備・運営事業</w:t>
      </w:r>
      <w:r w:rsidRPr="005709E8">
        <w:rPr>
          <w:rFonts w:hint="eastAsia"/>
        </w:rPr>
        <w:t>」</w:t>
      </w:r>
      <w:r w:rsidR="00DB265B">
        <w:rPr>
          <w:rFonts w:hint="eastAsia"/>
        </w:rPr>
        <w:t>及び</w:t>
      </w:r>
      <w:r w:rsidRPr="005709E8">
        <w:rPr>
          <w:rFonts w:hint="eastAsia"/>
        </w:rPr>
        <w:t>「</w:t>
      </w:r>
      <w:r w:rsidR="00B57106">
        <w:rPr>
          <w:rFonts w:hint="eastAsia"/>
        </w:rPr>
        <w:t>参加者番号</w:t>
      </w:r>
      <w:r w:rsidRPr="005709E8">
        <w:rPr>
          <w:rFonts w:hint="eastAsia"/>
        </w:rPr>
        <w:t>」を記載すること。複数枚に分けて提出することも可とする。</w:t>
      </w:r>
    </w:p>
    <w:p w14:paraId="37AE7347" w14:textId="77777777" w:rsidR="00612CD8" w:rsidRPr="00C22D04" w:rsidRDefault="00612CD8" w:rsidP="008877F7">
      <w:pPr>
        <w:pStyle w:val="20-10"/>
        <w:ind w:left="600" w:hanging="200"/>
        <w:rPr>
          <w:rFonts w:ascii="ＭＳ 明朝" w:hAnsi="ＭＳ 明朝"/>
        </w:rPr>
      </w:pPr>
    </w:p>
    <w:p w14:paraId="3A894B4D" w14:textId="77777777" w:rsidR="00612CD8" w:rsidRPr="00695A82" w:rsidRDefault="00833746" w:rsidP="00CB0978">
      <w:pPr>
        <w:pStyle w:val="aff6"/>
      </w:pPr>
      <w:bookmarkStart w:id="4" w:name="_Toc455349939"/>
      <w:bookmarkStart w:id="5" w:name="_Toc185261926"/>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4"/>
      <w:bookmarkEnd w:id="5"/>
    </w:p>
    <w:p w14:paraId="401AA104" w14:textId="77777777" w:rsidR="00612CD8" w:rsidRPr="00EE5008" w:rsidRDefault="00612CD8" w:rsidP="00B57106">
      <w:pPr>
        <w:pStyle w:val="24"/>
      </w:pPr>
      <w:r w:rsidRPr="00EE5008">
        <w:rPr>
          <w:rFonts w:hint="eastAsia"/>
        </w:rPr>
        <w:t>・</w:t>
      </w:r>
      <w:r w:rsidR="0053653D" w:rsidRPr="00EE5008">
        <w:rPr>
          <w:rFonts w:hint="eastAsia"/>
        </w:rPr>
        <w:t>提案内容は</w:t>
      </w:r>
      <w:r w:rsidR="00A71F10" w:rsidRPr="00EE5008">
        <w:rPr>
          <w:rFonts w:hint="eastAsia"/>
        </w:rPr>
        <w:t>、</w:t>
      </w:r>
      <w:r w:rsidRPr="00EE5008">
        <w:rPr>
          <w:rFonts w:hint="eastAsia"/>
        </w:rPr>
        <w:t>明確かつ具体的に</w:t>
      </w:r>
      <w:r w:rsidR="0053653D" w:rsidRPr="00EE5008">
        <w:rPr>
          <w:rFonts w:hint="eastAsia"/>
        </w:rPr>
        <w:t>記載し、必要に応じて図、表、写真、スケッチ等を利用する等、</w:t>
      </w:r>
      <w:r w:rsidR="002C5D87" w:rsidRPr="00EE5008">
        <w:rPr>
          <w:rFonts w:hint="eastAsia"/>
        </w:rPr>
        <w:t>分かりやすさ、</w:t>
      </w:r>
      <w:r w:rsidR="0053653D" w:rsidRPr="00EE5008">
        <w:rPr>
          <w:rFonts w:hint="eastAsia"/>
        </w:rPr>
        <w:t>見やすさに配慮すること</w:t>
      </w:r>
      <w:r w:rsidRPr="00EE5008">
        <w:rPr>
          <w:rFonts w:hint="eastAsia"/>
        </w:rPr>
        <w:t>。</w:t>
      </w:r>
    </w:p>
    <w:p w14:paraId="589FDA56" w14:textId="77777777" w:rsidR="00F0207E" w:rsidRPr="00EE5008" w:rsidRDefault="00F0207E" w:rsidP="00B57106">
      <w:pPr>
        <w:pStyle w:val="24"/>
      </w:pPr>
      <w:r w:rsidRPr="00EE5008">
        <w:rPr>
          <w:rFonts w:hint="eastAsia"/>
        </w:rPr>
        <w:t>・使用する言語は日本語、単位は計量法（平成４年法律第51号）に定めるもの、通貨単位は日本円、時刻は日本標準時とすること。</w:t>
      </w:r>
    </w:p>
    <w:p w14:paraId="078804D0" w14:textId="77777777" w:rsidR="00612CD8" w:rsidRPr="00EE5008" w:rsidRDefault="00C240EA" w:rsidP="00B57106">
      <w:pPr>
        <w:pStyle w:val="24"/>
      </w:pPr>
      <w:r w:rsidRPr="00EE5008">
        <w:rPr>
          <w:rFonts w:hint="eastAsia"/>
        </w:rPr>
        <w:t>・造語や略語は、専門用語や一般用語を用いて</w:t>
      </w:r>
      <w:r w:rsidR="00612CD8" w:rsidRPr="00EE5008">
        <w:rPr>
          <w:rFonts w:hint="eastAsia"/>
        </w:rPr>
        <w:t>初出の個所に定義を</w:t>
      </w:r>
      <w:r w:rsidR="0053653D" w:rsidRPr="00EE5008">
        <w:rPr>
          <w:rFonts w:hint="eastAsia"/>
        </w:rPr>
        <w:t>記載</w:t>
      </w:r>
      <w:r w:rsidR="00612CD8" w:rsidRPr="00EE5008">
        <w:rPr>
          <w:rFonts w:hint="eastAsia"/>
        </w:rPr>
        <w:t>すること。</w:t>
      </w:r>
    </w:p>
    <w:p w14:paraId="082D64CD" w14:textId="77777777" w:rsidR="00612CD8" w:rsidRPr="00EE5008" w:rsidRDefault="00C240EA" w:rsidP="00B57106">
      <w:pPr>
        <w:pStyle w:val="24"/>
      </w:pPr>
      <w:r w:rsidRPr="00EE5008">
        <w:rPr>
          <w:rFonts w:hint="eastAsia"/>
        </w:rPr>
        <w:t>・</w:t>
      </w:r>
      <w:r w:rsidR="003C036B" w:rsidRPr="00EE5008">
        <w:rPr>
          <w:rFonts w:hint="eastAsia"/>
        </w:rPr>
        <w:t>他の様式や補足資料</w:t>
      </w:r>
      <w:r w:rsidR="0053653D" w:rsidRPr="00EE5008">
        <w:rPr>
          <w:rFonts w:hint="eastAsia"/>
        </w:rPr>
        <w:t>を</w:t>
      </w:r>
      <w:r w:rsidR="00612CD8" w:rsidRPr="00EE5008">
        <w:rPr>
          <w:rFonts w:hint="eastAsia"/>
        </w:rPr>
        <w:t>参照</w:t>
      </w:r>
      <w:r w:rsidR="0053653D" w:rsidRPr="00EE5008">
        <w:rPr>
          <w:rFonts w:hint="eastAsia"/>
        </w:rPr>
        <w:t>する</w:t>
      </w:r>
      <w:r w:rsidR="00612CD8" w:rsidRPr="00EE5008">
        <w:rPr>
          <w:rFonts w:hint="eastAsia"/>
        </w:rPr>
        <w:t>場合は、</w:t>
      </w:r>
      <w:r w:rsidR="00F0207E" w:rsidRPr="00EE5008">
        <w:rPr>
          <w:rFonts w:hint="eastAsia"/>
        </w:rPr>
        <w:t>参照</w:t>
      </w:r>
      <w:r w:rsidR="00612CD8" w:rsidRPr="00EE5008">
        <w:rPr>
          <w:rFonts w:hint="eastAsia"/>
        </w:rPr>
        <w:t>する</w:t>
      </w:r>
      <w:r w:rsidR="0053653D" w:rsidRPr="00EE5008">
        <w:rPr>
          <w:rFonts w:hint="eastAsia"/>
        </w:rPr>
        <w:t>書類・</w:t>
      </w:r>
      <w:r w:rsidR="00612CD8" w:rsidRPr="00EE5008">
        <w:rPr>
          <w:rFonts w:hint="eastAsia"/>
        </w:rPr>
        <w:t>ページを</w:t>
      </w:r>
      <w:r w:rsidR="0053653D" w:rsidRPr="00EE5008">
        <w:rPr>
          <w:rFonts w:hint="eastAsia"/>
        </w:rPr>
        <w:t>記載</w:t>
      </w:r>
      <w:r w:rsidR="00612CD8" w:rsidRPr="00EE5008">
        <w:rPr>
          <w:rFonts w:hint="eastAsia"/>
        </w:rPr>
        <w:t>すること。</w:t>
      </w:r>
    </w:p>
    <w:p w14:paraId="5080B9A7" w14:textId="42A671F5" w:rsidR="00612CD8" w:rsidRPr="00EE5008" w:rsidRDefault="00B60555" w:rsidP="00B57106">
      <w:pPr>
        <w:pStyle w:val="24"/>
      </w:pPr>
      <w:r w:rsidRPr="00EE5008">
        <w:rPr>
          <w:rFonts w:hint="eastAsia"/>
        </w:rPr>
        <w:t>・</w:t>
      </w:r>
      <w:r w:rsidR="002B0D53" w:rsidRPr="00EE5008">
        <w:rPr>
          <w:rFonts w:hint="eastAsia"/>
        </w:rPr>
        <w:t>「消費税</w:t>
      </w:r>
      <w:r w:rsidR="00DB265B">
        <w:rPr>
          <w:rFonts w:hint="eastAsia"/>
        </w:rPr>
        <w:t>及び</w:t>
      </w:r>
      <w:r w:rsidR="002B0D53" w:rsidRPr="00EE5008">
        <w:rPr>
          <w:rFonts w:hint="eastAsia"/>
        </w:rPr>
        <w:t>地方消費税」については、税率は10%で計算すること。</w:t>
      </w:r>
    </w:p>
    <w:p w14:paraId="755F29CF" w14:textId="77777777" w:rsidR="00612CD8" w:rsidRPr="00EE5008" w:rsidRDefault="00612CD8" w:rsidP="00B57106">
      <w:pPr>
        <w:pStyle w:val="24"/>
      </w:pPr>
      <w:r w:rsidRPr="00EE5008">
        <w:rPr>
          <w:rFonts w:hint="eastAsia"/>
        </w:rPr>
        <w:t>・所在地等</w:t>
      </w:r>
      <w:r w:rsidR="00F0207E" w:rsidRPr="00EE5008">
        <w:rPr>
          <w:rFonts w:hint="eastAsia"/>
        </w:rPr>
        <w:t>は、政令指定都市は市から、それ以外は都道府県から記載することとし、</w:t>
      </w:r>
      <w:r w:rsidRPr="00EE5008">
        <w:rPr>
          <w:rFonts w:hint="eastAsia"/>
        </w:rPr>
        <w:t>略さず</w:t>
      </w:r>
      <w:r w:rsidR="00F0207E" w:rsidRPr="00EE5008">
        <w:rPr>
          <w:rFonts w:hint="eastAsia"/>
        </w:rPr>
        <w:t>に○丁目○番○号等は正確に記載すること。</w:t>
      </w:r>
    </w:p>
    <w:p w14:paraId="5ED3EAD9" w14:textId="4F1A8905" w:rsidR="00612CD8" w:rsidRPr="00EE5008" w:rsidRDefault="00612CD8" w:rsidP="00B57106">
      <w:pPr>
        <w:pStyle w:val="24"/>
      </w:pPr>
      <w:r w:rsidRPr="00EE5008">
        <w:rPr>
          <w:rFonts w:hint="eastAsia"/>
        </w:rPr>
        <w:t>・電子メールアドレスについては、携帯電話のメールアドレス、ホームページアドレス（</w:t>
      </w:r>
      <w:r w:rsidR="008A4EF1">
        <w:rPr>
          <w:rFonts w:hint="eastAsia"/>
        </w:rPr>
        <w:t>http://～</w:t>
      </w:r>
      <w:r w:rsidRPr="00EE5008">
        <w:rPr>
          <w:rFonts w:hint="eastAsia"/>
        </w:rPr>
        <w:t>）は記載しないこと。</w:t>
      </w:r>
    </w:p>
    <w:p w14:paraId="02E58265" w14:textId="5CBB37F6" w:rsidR="00612CD8" w:rsidRDefault="00612CD8" w:rsidP="00B57106">
      <w:pPr>
        <w:pStyle w:val="24"/>
      </w:pPr>
      <w:r w:rsidRPr="00EE5008">
        <w:rPr>
          <w:rFonts w:hint="eastAsia"/>
        </w:rPr>
        <w:t>・各様式において、記述が必要とされている事項については、必ず記述すること。</w:t>
      </w:r>
    </w:p>
    <w:p w14:paraId="197937AD" w14:textId="77777777" w:rsidR="008A4EF1" w:rsidRPr="005709E8" w:rsidRDefault="008A4EF1" w:rsidP="00B57106">
      <w:pPr>
        <w:pStyle w:val="24"/>
      </w:pPr>
      <w:r w:rsidRPr="005709E8">
        <w:rPr>
          <w:rFonts w:hint="eastAsia"/>
        </w:rPr>
        <w:t>・電子データを作成するアプリケーションソフトは、原則として</w:t>
      </w:r>
      <w:r w:rsidRPr="005709E8">
        <w:t>Microsoft Word</w:t>
      </w:r>
      <w:r w:rsidRPr="005709E8">
        <w:rPr>
          <w:rFonts w:hint="eastAsia"/>
        </w:rPr>
        <w:t>または</w:t>
      </w:r>
      <w:r w:rsidRPr="005709E8">
        <w:t>Microsoft Excel</w:t>
      </w:r>
      <w:r w:rsidRPr="005709E8">
        <w:rPr>
          <w:rFonts w:hint="eastAsia"/>
        </w:rPr>
        <w:t>（いずれも</w:t>
      </w:r>
      <w:r w:rsidRPr="005709E8">
        <w:t>Windows</w:t>
      </w:r>
      <w:r w:rsidRPr="005709E8">
        <w:rPr>
          <w:rFonts w:hint="eastAsia"/>
        </w:rPr>
        <w:t>対応）とするが、</w:t>
      </w:r>
      <w:r w:rsidRPr="005709E8">
        <w:t>Microsoft Word</w:t>
      </w:r>
      <w:r w:rsidRPr="005709E8">
        <w:rPr>
          <w:rFonts w:hint="eastAsia"/>
        </w:rPr>
        <w:t>以外のソフトを使用する場合は、</w:t>
      </w:r>
      <w:r>
        <w:rPr>
          <w:rFonts w:hint="eastAsia"/>
        </w:rPr>
        <w:t>PDF</w:t>
      </w:r>
      <w:r w:rsidRPr="005709E8">
        <w:rPr>
          <w:rFonts w:hint="eastAsia"/>
        </w:rPr>
        <w:t>形式での保存・提出も可とする（テキストや画像のコピーを有効な設定とすること）。</w:t>
      </w:r>
    </w:p>
    <w:p w14:paraId="5A59B8C5" w14:textId="77777777" w:rsidR="008A4EF1" w:rsidRPr="005709E8" w:rsidRDefault="008A4EF1" w:rsidP="00B57106">
      <w:pPr>
        <w:pStyle w:val="24"/>
      </w:pPr>
      <w:r w:rsidRPr="005709E8">
        <w:rPr>
          <w:rFonts w:hint="eastAsia"/>
        </w:rPr>
        <w:t>・</w:t>
      </w:r>
      <w:r w:rsidRPr="005709E8">
        <w:t>Microsoft Excel</w:t>
      </w:r>
      <w:r w:rsidRPr="005709E8">
        <w:rPr>
          <w:rFonts w:hint="eastAsia"/>
        </w:rPr>
        <w:t>で作成する様式は、関数、計算式等を残した状態で提出すること。</w:t>
      </w:r>
    </w:p>
    <w:p w14:paraId="3F123E00" w14:textId="066EA590" w:rsidR="008A4EF1" w:rsidRPr="00C22D04" w:rsidRDefault="008A4EF1" w:rsidP="00B57106">
      <w:pPr>
        <w:pStyle w:val="24"/>
      </w:pPr>
      <w:r w:rsidRPr="005709E8">
        <w:rPr>
          <w:rFonts w:hint="eastAsia"/>
        </w:rPr>
        <w:t>・設計図書類は、作成するアプリケーションソフトを限定しないが、提出するデータは</w:t>
      </w:r>
      <w:r>
        <w:rPr>
          <w:rFonts w:hint="eastAsia"/>
        </w:rPr>
        <w:t>PDF</w:t>
      </w:r>
      <w:r w:rsidRPr="005709E8">
        <w:rPr>
          <w:rFonts w:hint="eastAsia"/>
        </w:rPr>
        <w:t>形式とすること。ただし、外観透視図</w:t>
      </w:r>
      <w:r w:rsidR="00DB265B">
        <w:rPr>
          <w:rFonts w:hint="eastAsia"/>
        </w:rPr>
        <w:t>及び</w:t>
      </w:r>
      <w:r w:rsidRPr="005709E8">
        <w:rPr>
          <w:rFonts w:hint="eastAsia"/>
        </w:rPr>
        <w:t>内観透視図はデータを</w:t>
      </w:r>
      <w:r>
        <w:rPr>
          <w:rFonts w:hint="eastAsia"/>
        </w:rPr>
        <w:t>JPEG</w:t>
      </w:r>
      <w:r w:rsidRPr="005709E8">
        <w:rPr>
          <w:rFonts w:hint="eastAsia"/>
        </w:rPr>
        <w:t>形式（高解像度）で併せて提出すること。</w:t>
      </w:r>
    </w:p>
    <w:p w14:paraId="39E15713" w14:textId="77777777" w:rsidR="008A4EF1" w:rsidRPr="005709E8" w:rsidRDefault="008A4EF1" w:rsidP="00B57106">
      <w:pPr>
        <w:pStyle w:val="24"/>
      </w:pPr>
      <w:r w:rsidRPr="005709E8">
        <w:rPr>
          <w:rFonts w:hint="eastAsia"/>
        </w:rPr>
        <w:t>・ファイルに様式等を綴じる際は、番号の若い順（番号の若い方を上）に綴じること。</w:t>
      </w:r>
    </w:p>
    <w:p w14:paraId="14D63BE9" w14:textId="77777777" w:rsidR="008A4EF1" w:rsidRPr="005709E8" w:rsidRDefault="008A4EF1" w:rsidP="00B57106">
      <w:pPr>
        <w:pStyle w:val="24"/>
      </w:pPr>
      <w:r w:rsidRPr="005709E8">
        <w:rPr>
          <w:rFonts w:hint="eastAsia"/>
        </w:rPr>
        <w:t>・</w:t>
      </w:r>
      <w:r>
        <w:rPr>
          <w:rFonts w:hint="eastAsia"/>
        </w:rPr>
        <w:t>A4</w:t>
      </w:r>
      <w:r w:rsidRPr="005709E8">
        <w:rPr>
          <w:rFonts w:hint="eastAsia"/>
        </w:rPr>
        <w:t>ファイルに</w:t>
      </w:r>
      <w:r>
        <w:rPr>
          <w:rFonts w:hint="eastAsia"/>
        </w:rPr>
        <w:t>A3</w:t>
      </w:r>
      <w:r w:rsidRPr="005709E8">
        <w:rPr>
          <w:rFonts w:hint="eastAsia"/>
        </w:rPr>
        <w:t>の様式等を綴じる際は、</w:t>
      </w:r>
      <w:r>
        <w:rPr>
          <w:rFonts w:hint="eastAsia"/>
        </w:rPr>
        <w:t>A4</w:t>
      </w:r>
      <w:r w:rsidRPr="005709E8">
        <w:rPr>
          <w:rFonts w:hint="eastAsia"/>
        </w:rPr>
        <w:t>に折り込むこと。</w:t>
      </w:r>
    </w:p>
    <w:p w14:paraId="155EBF19" w14:textId="77777777" w:rsidR="008A4EF1" w:rsidRPr="008A4EF1" w:rsidRDefault="008A4EF1" w:rsidP="00B57106">
      <w:pPr>
        <w:pStyle w:val="24"/>
      </w:pPr>
    </w:p>
    <w:p w14:paraId="39C7FDF6" w14:textId="77777777" w:rsidR="00612CD8" w:rsidRPr="00E6680F" w:rsidRDefault="00612CD8" w:rsidP="008877F7">
      <w:pPr>
        <w:pStyle w:val="20-10"/>
        <w:ind w:left="600" w:hanging="200"/>
        <w:rPr>
          <w:rFonts w:ascii="ＭＳ 明朝" w:hAnsi="ＭＳ 明朝"/>
        </w:rPr>
      </w:pPr>
    </w:p>
    <w:p w14:paraId="486692B9" w14:textId="708E2D39" w:rsidR="00612CD8" w:rsidRPr="00695A82" w:rsidRDefault="00F0207E" w:rsidP="00CB0978">
      <w:pPr>
        <w:pStyle w:val="aff6"/>
      </w:pPr>
      <w:bookmarkStart w:id="6" w:name="_Toc455349940"/>
      <w:bookmarkStart w:id="7" w:name="_Toc185261927"/>
      <w:r w:rsidRPr="00695A82">
        <w:t>３</w:t>
      </w:r>
      <w:r w:rsidR="00612CD8" w:rsidRPr="00695A82">
        <w:rPr>
          <w:rFonts w:hint="eastAsia"/>
        </w:rPr>
        <w:t xml:space="preserve">　</w:t>
      </w:r>
      <w:r w:rsidR="00BB6652">
        <w:rPr>
          <w:rFonts w:hint="eastAsia"/>
        </w:rPr>
        <w:t>提案書提出時</w:t>
      </w:r>
      <w:r w:rsidR="00642A7F" w:rsidRPr="00695A82">
        <w:rPr>
          <w:rFonts w:hint="eastAsia"/>
        </w:rPr>
        <w:t>の提出書類の</w:t>
      </w:r>
      <w:r w:rsidR="00F47973">
        <w:rPr>
          <w:rFonts w:hint="eastAsia"/>
        </w:rPr>
        <w:t>（３）</w:t>
      </w:r>
      <w:r w:rsidR="00642A7F" w:rsidRPr="00695A82">
        <w:rPr>
          <w:rFonts w:hint="eastAsia"/>
        </w:rPr>
        <w:t>から</w:t>
      </w:r>
      <w:r w:rsidR="00F47973">
        <w:rPr>
          <w:rFonts w:hint="eastAsia"/>
        </w:rPr>
        <w:t>（</w:t>
      </w:r>
      <w:r w:rsidR="00392EAB">
        <w:rPr>
          <w:rFonts w:hint="eastAsia"/>
        </w:rPr>
        <w:t>９</w:t>
      </w:r>
      <w:r w:rsidR="00F47973">
        <w:rPr>
          <w:rFonts w:hint="eastAsia"/>
        </w:rPr>
        <w:t>）</w:t>
      </w:r>
      <w:r w:rsidR="00642A7F" w:rsidRPr="00695A82">
        <w:rPr>
          <w:rFonts w:hint="eastAsia"/>
        </w:rPr>
        <w:t>の留意事項</w:t>
      </w:r>
      <w:bookmarkEnd w:id="6"/>
      <w:bookmarkEnd w:id="7"/>
    </w:p>
    <w:p w14:paraId="22179136" w14:textId="273D8331" w:rsidR="00612CD8" w:rsidRPr="00EE5008" w:rsidRDefault="00612CD8" w:rsidP="00B57106">
      <w:pPr>
        <w:pStyle w:val="24"/>
      </w:pPr>
      <w:r w:rsidRPr="00EE5008">
        <w:rPr>
          <w:rFonts w:hint="eastAsia"/>
        </w:rPr>
        <w:t>・使用する用紙は、特に指定のない限り、日本工業規格「</w:t>
      </w:r>
      <w:r w:rsidR="00C22D04">
        <w:rPr>
          <w:rFonts w:hint="eastAsia"/>
        </w:rPr>
        <w:t>A4</w:t>
      </w:r>
      <w:r w:rsidRPr="00EE5008">
        <w:rPr>
          <w:rFonts w:hint="eastAsia"/>
        </w:rPr>
        <w:t>判」縦長横書き片面とし、上下左右には20mm程度の余白を設け</w:t>
      </w:r>
      <w:r w:rsidR="00753D00" w:rsidRPr="00EE5008">
        <w:rPr>
          <w:rFonts w:hint="eastAsia"/>
        </w:rPr>
        <w:t>て、</w:t>
      </w:r>
      <w:r w:rsidR="0053653D" w:rsidRPr="00EE5008">
        <w:rPr>
          <w:rFonts w:hint="eastAsia"/>
        </w:rPr>
        <w:t>横書きとする</w:t>
      </w:r>
      <w:r w:rsidR="00753D00" w:rsidRPr="00EE5008">
        <w:rPr>
          <w:rFonts w:hint="eastAsia"/>
        </w:rPr>
        <w:t>こと</w:t>
      </w:r>
      <w:r w:rsidR="0053653D" w:rsidRPr="00EE5008">
        <w:rPr>
          <w:rFonts w:hint="eastAsia"/>
        </w:rPr>
        <w:t>。</w:t>
      </w:r>
    </w:p>
    <w:p w14:paraId="7D2A7B76" w14:textId="77777777" w:rsidR="00612CD8" w:rsidRPr="00EE5008" w:rsidRDefault="00F0207E" w:rsidP="00B57106">
      <w:pPr>
        <w:pStyle w:val="24"/>
      </w:pPr>
      <w:r w:rsidRPr="00EE5008">
        <w:rPr>
          <w:rFonts w:hint="eastAsia"/>
        </w:rPr>
        <w:lastRenderedPageBreak/>
        <w:t>・提案書で使用する文字の大きさは</w:t>
      </w:r>
      <w:r w:rsidR="00642A7F" w:rsidRPr="00EE5008">
        <w:rPr>
          <w:rFonts w:hint="eastAsia"/>
        </w:rPr>
        <w:t>、</w:t>
      </w:r>
      <w:r w:rsidR="00612CD8" w:rsidRPr="00EE5008">
        <w:rPr>
          <w:rFonts w:hint="eastAsia"/>
        </w:rPr>
        <w:t>図表</w:t>
      </w:r>
      <w:r w:rsidR="006464E2" w:rsidRPr="00EE5008">
        <w:rPr>
          <w:rFonts w:hint="eastAsia"/>
        </w:rPr>
        <w:t>、什器備品</w:t>
      </w:r>
      <w:r w:rsidR="00753D00" w:rsidRPr="00EE5008">
        <w:rPr>
          <w:rFonts w:hint="eastAsia"/>
        </w:rPr>
        <w:t>のパンフレット等</w:t>
      </w:r>
      <w:r w:rsidR="006464E2" w:rsidRPr="00EE5008">
        <w:rPr>
          <w:rFonts w:hint="eastAsia"/>
        </w:rPr>
        <w:t>、</w:t>
      </w:r>
      <w:r w:rsidR="00642A7F" w:rsidRPr="00EE5008">
        <w:rPr>
          <w:rFonts w:hint="eastAsia"/>
        </w:rPr>
        <w:t>設計図書類</w:t>
      </w:r>
      <w:r w:rsidR="00612CD8" w:rsidRPr="00EE5008">
        <w:rPr>
          <w:rFonts w:hint="eastAsia"/>
        </w:rPr>
        <w:t>等を除き10.5ポイント以上とし、適度な行間を設けること。</w:t>
      </w:r>
    </w:p>
    <w:p w14:paraId="61CF5C92" w14:textId="77777777" w:rsidR="00612CD8" w:rsidRPr="00EE5008" w:rsidRDefault="00F0207E" w:rsidP="00B57106">
      <w:pPr>
        <w:pStyle w:val="24"/>
      </w:pPr>
      <w:r w:rsidRPr="00EE5008">
        <w:rPr>
          <w:rFonts w:hint="eastAsia"/>
        </w:rPr>
        <w:t>・作成・提出枚数に上限</w:t>
      </w:r>
      <w:r w:rsidR="00612CD8" w:rsidRPr="00EE5008">
        <w:rPr>
          <w:rFonts w:hint="eastAsia"/>
        </w:rPr>
        <w:t>が定められている場合は、それを遵守すること。</w:t>
      </w:r>
    </w:p>
    <w:p w14:paraId="6B1F2CDF" w14:textId="77777777" w:rsidR="00612CD8" w:rsidRPr="00EE5008" w:rsidRDefault="00612CD8" w:rsidP="00B57106">
      <w:pPr>
        <w:pStyle w:val="24"/>
      </w:pPr>
      <w:r w:rsidRPr="00EE5008">
        <w:rPr>
          <w:rFonts w:hint="eastAsia"/>
        </w:rPr>
        <w:t>・ページが複数にわたる場合は、右肩に番号を振ること。（例）１／３</w:t>
      </w:r>
    </w:p>
    <w:p w14:paraId="26094D11" w14:textId="1BC6FB93" w:rsidR="00612CD8" w:rsidRPr="00EE5008" w:rsidRDefault="00612CD8" w:rsidP="00B57106">
      <w:pPr>
        <w:pStyle w:val="24"/>
      </w:pPr>
      <w:r w:rsidRPr="00EE5008">
        <w:rPr>
          <w:rFonts w:hint="eastAsia"/>
        </w:rPr>
        <w:t>・ページ右下に、</w:t>
      </w:r>
      <w:r w:rsidR="00B57106">
        <w:rPr>
          <w:rFonts w:hint="eastAsia"/>
        </w:rPr>
        <w:t>市</w:t>
      </w:r>
      <w:r w:rsidR="00B57106">
        <w:t>から</w:t>
      </w:r>
      <w:r w:rsidRPr="00EE5008">
        <w:rPr>
          <w:rFonts w:hint="eastAsia"/>
        </w:rPr>
        <w:t>送付された参加資格確認結果通知書に</w:t>
      </w:r>
      <w:r w:rsidR="00437BA7" w:rsidRPr="00EE5008">
        <w:rPr>
          <w:rFonts w:hint="eastAsia"/>
        </w:rPr>
        <w:t>記載</w:t>
      </w:r>
      <w:r w:rsidRPr="00EE5008">
        <w:rPr>
          <w:rFonts w:hint="eastAsia"/>
        </w:rPr>
        <w:t>されている受付番号</w:t>
      </w:r>
      <w:r w:rsidR="00D7203C" w:rsidRPr="00EE5008">
        <w:rPr>
          <w:rFonts w:hint="eastAsia"/>
        </w:rPr>
        <w:t>（以下「参加者番号」という。）</w:t>
      </w:r>
      <w:r w:rsidRPr="00EE5008">
        <w:rPr>
          <w:rFonts w:hint="eastAsia"/>
        </w:rPr>
        <w:t>を</w:t>
      </w:r>
      <w:r w:rsidR="00D7203C" w:rsidRPr="00EE5008">
        <w:rPr>
          <w:rFonts w:hint="eastAsia"/>
        </w:rPr>
        <w:t>記載するこ</w:t>
      </w:r>
      <w:r w:rsidRPr="00EE5008">
        <w:rPr>
          <w:rFonts w:hint="eastAsia"/>
        </w:rPr>
        <w:t>と。</w:t>
      </w:r>
    </w:p>
    <w:p w14:paraId="4DDE47F0" w14:textId="77777777" w:rsidR="00AD14D0" w:rsidRPr="00EE5008" w:rsidRDefault="00AD14D0" w:rsidP="00B57106">
      <w:pPr>
        <w:pStyle w:val="24"/>
      </w:pPr>
      <w:r w:rsidRPr="00EE5008">
        <w:rPr>
          <w:rFonts w:hint="eastAsia"/>
        </w:rPr>
        <w:t>・各様式の最初に表紙を付すこと。</w:t>
      </w:r>
    </w:p>
    <w:p w14:paraId="637A95F5" w14:textId="77777777" w:rsidR="00612CD8" w:rsidRPr="00EE5008" w:rsidRDefault="00612CD8" w:rsidP="00B57106">
      <w:pPr>
        <w:pStyle w:val="24"/>
      </w:pPr>
      <w:r w:rsidRPr="00EE5008">
        <w:rPr>
          <w:rFonts w:hint="eastAsia"/>
        </w:rPr>
        <w:t>・各様式の枠内に記載されている注記事項については、削除した</w:t>
      </w:r>
      <w:r w:rsidR="0019769E" w:rsidRPr="00EE5008">
        <w:rPr>
          <w:rFonts w:hint="eastAsia"/>
        </w:rPr>
        <w:t>上</w:t>
      </w:r>
      <w:r w:rsidR="00770889" w:rsidRPr="00EE5008">
        <w:rPr>
          <w:rFonts w:hint="eastAsia"/>
        </w:rPr>
        <w:t>で</w:t>
      </w:r>
      <w:r w:rsidRPr="00EE5008">
        <w:rPr>
          <w:rFonts w:hint="eastAsia"/>
        </w:rPr>
        <w:t>提案内容を記載すること。</w:t>
      </w:r>
    </w:p>
    <w:p w14:paraId="74175F4F" w14:textId="2BA7A297" w:rsidR="00B9544C" w:rsidRPr="00B57106" w:rsidRDefault="00612CD8" w:rsidP="00B57106">
      <w:pPr>
        <w:pStyle w:val="24"/>
      </w:pPr>
      <w:r w:rsidRPr="00EE5008">
        <w:rPr>
          <w:rFonts w:hint="eastAsia"/>
        </w:rPr>
        <w:t>・設計</w:t>
      </w:r>
      <w:r w:rsidR="00642A7F" w:rsidRPr="00EE5008">
        <w:rPr>
          <w:rFonts w:hint="eastAsia"/>
        </w:rPr>
        <w:t>図書類</w:t>
      </w:r>
      <w:r w:rsidRPr="00EE5008">
        <w:rPr>
          <w:rFonts w:hint="eastAsia"/>
        </w:rPr>
        <w:t>は、</w:t>
      </w:r>
      <w:r w:rsidR="00EE5008">
        <w:rPr>
          <w:rFonts w:hint="eastAsia"/>
        </w:rPr>
        <w:t>JIS</w:t>
      </w:r>
      <w:r w:rsidRPr="00EE5008">
        <w:rPr>
          <w:rFonts w:hint="eastAsia"/>
        </w:rPr>
        <w:t>の建築製図通則に従って作成すること。</w:t>
      </w: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EE5008">
      <w:pPr>
        <w:pStyle w:val="aff4"/>
      </w:pPr>
      <w:bookmarkStart w:id="8" w:name="_Toc455349941"/>
      <w:bookmarkStart w:id="9" w:name="_Toc185261928"/>
      <w:r>
        <w:rPr>
          <w:rFonts w:hint="eastAsia"/>
        </w:rPr>
        <w:lastRenderedPageBreak/>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8"/>
      <w:bookmarkEnd w:id="9"/>
    </w:p>
    <w:p w14:paraId="33A9E829" w14:textId="3E95399A" w:rsidR="005465F8" w:rsidRPr="00EE5008" w:rsidRDefault="005465F8" w:rsidP="005465F8">
      <w:pPr>
        <w:pStyle w:val="11"/>
        <w:widowControl/>
        <w:ind w:leftChars="0" w:left="0" w:firstLine="200"/>
        <w:rPr>
          <w:rFonts w:cstheme="minorBidi"/>
          <w:szCs w:val="21"/>
        </w:rPr>
      </w:pPr>
      <w:r w:rsidRPr="00EE5008">
        <w:rPr>
          <w:rFonts w:cstheme="minorBidi" w:hint="eastAsia"/>
          <w:szCs w:val="21"/>
        </w:rPr>
        <w:t>本事業の</w:t>
      </w:r>
      <w:r w:rsidR="007B6111">
        <w:rPr>
          <w:rFonts w:cstheme="minorBidi" w:hint="eastAsia"/>
          <w:szCs w:val="21"/>
        </w:rPr>
        <w:t>提案</w:t>
      </w:r>
      <w:r w:rsidRPr="00EE5008">
        <w:rPr>
          <w:rFonts w:cstheme="minorBidi" w:hint="eastAsia"/>
          <w:szCs w:val="21"/>
        </w:rPr>
        <w:t>に関する提出書類一覧は、次のとおりである。</w:t>
      </w:r>
    </w:p>
    <w:p w14:paraId="183C4025" w14:textId="77777777" w:rsidR="005465F8" w:rsidRPr="00E6680F" w:rsidRDefault="005465F8" w:rsidP="005465F8">
      <w:pPr>
        <w:rPr>
          <w:rFonts w:ascii="ＭＳ 明朝" w:hAnsi="ＭＳ 明朝"/>
        </w:rPr>
      </w:pPr>
    </w:p>
    <w:p w14:paraId="5A757759" w14:textId="0EC4C97E" w:rsidR="005465F8" w:rsidRDefault="005465F8" w:rsidP="00EE5008">
      <w:pPr>
        <w:pStyle w:val="aff6"/>
      </w:pPr>
      <w:bookmarkStart w:id="10" w:name="_Toc402979754"/>
      <w:bookmarkStart w:id="11" w:name="_Toc455349942"/>
      <w:bookmarkStart w:id="12" w:name="_Toc185261929"/>
      <w:r w:rsidRPr="00695A82">
        <w:t>１</w:t>
      </w:r>
      <w:r w:rsidRPr="00695A82">
        <w:rPr>
          <w:rFonts w:hint="eastAsia"/>
        </w:rPr>
        <w:t xml:space="preserve">　</w:t>
      </w:r>
      <w:bookmarkEnd w:id="10"/>
      <w:r w:rsidR="008E0B94">
        <w:rPr>
          <w:rFonts w:hint="eastAsia"/>
        </w:rPr>
        <w:t>募集要項</w:t>
      </w:r>
      <w:r w:rsidRPr="00695A82">
        <w:rPr>
          <w:rFonts w:hint="eastAsia"/>
        </w:rPr>
        <w:t>等に関する質問書・意見書等に関する提出書類</w:t>
      </w:r>
      <w:bookmarkEnd w:id="11"/>
      <w:bookmarkEnd w:id="12"/>
    </w:p>
    <w:tbl>
      <w:tblPr>
        <w:tblStyle w:val="a8"/>
        <w:tblW w:w="0" w:type="auto"/>
        <w:tblInd w:w="200" w:type="dxa"/>
        <w:tblLook w:val="04A0" w:firstRow="1" w:lastRow="0" w:firstColumn="1" w:lastColumn="0" w:noHBand="0" w:noVBand="1"/>
      </w:tblPr>
      <w:tblGrid>
        <w:gridCol w:w="1071"/>
        <w:gridCol w:w="4678"/>
        <w:gridCol w:w="1134"/>
        <w:gridCol w:w="1977"/>
      </w:tblGrid>
      <w:tr w:rsidR="00EE5008" w14:paraId="1DABE333" w14:textId="77777777" w:rsidTr="007F7FBD">
        <w:tc>
          <w:tcPr>
            <w:tcW w:w="1071" w:type="dxa"/>
            <w:shd w:val="clear" w:color="auto" w:fill="D9D9D9" w:themeFill="background1" w:themeFillShade="D9"/>
            <w:vAlign w:val="center"/>
          </w:tcPr>
          <w:p w14:paraId="7C41385F" w14:textId="3B2AF7D3"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6D1CA220" w14:textId="7A722D58"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7E848B26" w14:textId="6EDF07CD"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3DDB35CE" w14:textId="1146AACD" w:rsidR="00EE5008" w:rsidRDefault="00EE5008" w:rsidP="00EE5008">
            <w:pPr>
              <w:jc w:val="center"/>
            </w:pPr>
            <w:r w:rsidRPr="00E6680F">
              <w:rPr>
                <w:rFonts w:ascii="ＭＳ 明朝" w:hAnsi="ＭＳ 明朝" w:hint="eastAsia"/>
              </w:rPr>
              <w:t>提出方法</w:t>
            </w:r>
          </w:p>
        </w:tc>
      </w:tr>
      <w:tr w:rsidR="008C3A4A" w14:paraId="69ACBE3B" w14:textId="77777777" w:rsidTr="007F7FBD">
        <w:tc>
          <w:tcPr>
            <w:tcW w:w="1071" w:type="dxa"/>
            <w:vAlign w:val="center"/>
          </w:tcPr>
          <w:p w14:paraId="6637DA51" w14:textId="1CE082AD" w:rsidR="008C3A4A" w:rsidRPr="001B3DEC" w:rsidRDefault="008C3A4A" w:rsidP="00CC5147">
            <w:r w:rsidRPr="001B3DEC">
              <w:rPr>
                <w:rFonts w:hint="eastAsia"/>
              </w:rPr>
              <w:t>様式1-</w:t>
            </w:r>
            <w:r w:rsidR="005A5A4C" w:rsidRPr="001B3DEC">
              <w:t>1</w:t>
            </w:r>
          </w:p>
        </w:tc>
        <w:tc>
          <w:tcPr>
            <w:tcW w:w="4678" w:type="dxa"/>
            <w:vAlign w:val="center"/>
          </w:tcPr>
          <w:p w14:paraId="07BF3783" w14:textId="5DD24BD2" w:rsidR="008C3A4A" w:rsidRDefault="008C3A4A" w:rsidP="00CC5147">
            <w:r>
              <w:rPr>
                <w:rFonts w:hint="eastAsia"/>
              </w:rPr>
              <w:t>募集要項</w:t>
            </w:r>
            <w:r w:rsidRPr="006E47BF">
              <w:rPr>
                <w:rFonts w:hint="eastAsia"/>
              </w:rPr>
              <w:t>等に関する質問</w:t>
            </w:r>
            <w:r w:rsidR="00DB265B">
              <w:rPr>
                <w:rFonts w:hint="eastAsia"/>
              </w:rPr>
              <w:t>及び</w:t>
            </w:r>
            <w:r>
              <w:rPr>
                <w:rFonts w:hint="eastAsia"/>
              </w:rPr>
              <w:t>意見の申込書</w:t>
            </w:r>
          </w:p>
        </w:tc>
        <w:tc>
          <w:tcPr>
            <w:tcW w:w="1134" w:type="dxa"/>
            <w:vMerge w:val="restart"/>
            <w:vAlign w:val="center"/>
          </w:tcPr>
          <w:p w14:paraId="4DC14726" w14:textId="6FC2BD2E" w:rsidR="008C3A4A" w:rsidRDefault="001B3DEC" w:rsidP="002E3A4E">
            <w:pPr>
              <w:jc w:val="center"/>
            </w:pPr>
            <w:r>
              <w:rPr>
                <w:rFonts w:hint="eastAsia"/>
              </w:rPr>
              <w:t>１部</w:t>
            </w:r>
          </w:p>
        </w:tc>
        <w:tc>
          <w:tcPr>
            <w:tcW w:w="1977" w:type="dxa"/>
            <w:vMerge w:val="restart"/>
          </w:tcPr>
          <w:p w14:paraId="0AD35D3E" w14:textId="5800D158" w:rsidR="008C3A4A" w:rsidRDefault="001B3DEC" w:rsidP="00CC5147">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r w:rsidR="008C3A4A" w14:paraId="21EA780F" w14:textId="77777777" w:rsidTr="007F7FBD">
        <w:tc>
          <w:tcPr>
            <w:tcW w:w="1071" w:type="dxa"/>
            <w:vAlign w:val="center"/>
          </w:tcPr>
          <w:p w14:paraId="04550201" w14:textId="6C01EF27" w:rsidR="008C3A4A" w:rsidRPr="001B3DEC" w:rsidRDefault="008C3A4A" w:rsidP="00CC5147">
            <w:r w:rsidRPr="001B3DEC">
              <w:rPr>
                <w:rFonts w:hint="eastAsia"/>
              </w:rPr>
              <w:t>様式1</w:t>
            </w:r>
            <w:r w:rsidRPr="001B3DEC">
              <w:t>-</w:t>
            </w:r>
            <w:r w:rsidR="005A5A4C" w:rsidRPr="001B3DEC">
              <w:t>2</w:t>
            </w:r>
          </w:p>
        </w:tc>
        <w:tc>
          <w:tcPr>
            <w:tcW w:w="4678" w:type="dxa"/>
            <w:vAlign w:val="center"/>
          </w:tcPr>
          <w:p w14:paraId="4C3AA020" w14:textId="2E387D04" w:rsidR="008C3A4A" w:rsidRDefault="008C3A4A" w:rsidP="00CC5147">
            <w:r>
              <w:rPr>
                <w:rFonts w:hint="eastAsia"/>
              </w:rPr>
              <w:t>募集要項</w:t>
            </w:r>
            <w:r w:rsidRPr="006E47BF">
              <w:rPr>
                <w:rFonts w:hint="eastAsia"/>
              </w:rPr>
              <w:t>等に関する質問書</w:t>
            </w:r>
          </w:p>
        </w:tc>
        <w:tc>
          <w:tcPr>
            <w:tcW w:w="1134" w:type="dxa"/>
            <w:vMerge/>
            <w:vAlign w:val="center"/>
          </w:tcPr>
          <w:p w14:paraId="001DDB92" w14:textId="748CEA57" w:rsidR="008C3A4A" w:rsidRDefault="008C3A4A" w:rsidP="00CC5147">
            <w:pPr>
              <w:jc w:val="center"/>
            </w:pPr>
          </w:p>
        </w:tc>
        <w:tc>
          <w:tcPr>
            <w:tcW w:w="1977" w:type="dxa"/>
            <w:vMerge/>
          </w:tcPr>
          <w:p w14:paraId="147D31C1" w14:textId="77777777" w:rsidR="008C3A4A" w:rsidRPr="00E6680F" w:rsidRDefault="008C3A4A" w:rsidP="00CC5147">
            <w:pPr>
              <w:ind w:left="176" w:hangingChars="88" w:hanging="176"/>
              <w:rPr>
                <w:rFonts w:ascii="ＭＳ 明朝" w:hAnsi="ＭＳ 明朝"/>
              </w:rPr>
            </w:pPr>
          </w:p>
        </w:tc>
      </w:tr>
      <w:tr w:rsidR="008C3A4A" w14:paraId="1A4EC7ED" w14:textId="77777777" w:rsidTr="007F7FBD">
        <w:tc>
          <w:tcPr>
            <w:tcW w:w="1071" w:type="dxa"/>
            <w:vAlign w:val="center"/>
          </w:tcPr>
          <w:p w14:paraId="2DB38248" w14:textId="21408FE0" w:rsidR="008C3A4A" w:rsidRPr="001B3DEC" w:rsidRDefault="008C3A4A" w:rsidP="00CC5147">
            <w:r w:rsidRPr="001B3DEC">
              <w:rPr>
                <w:rFonts w:hint="eastAsia"/>
              </w:rPr>
              <w:t>様式1</w:t>
            </w:r>
            <w:r w:rsidRPr="001B3DEC">
              <w:t>-</w:t>
            </w:r>
            <w:r w:rsidR="005A5A4C" w:rsidRPr="001B3DEC">
              <w:t>3</w:t>
            </w:r>
          </w:p>
        </w:tc>
        <w:tc>
          <w:tcPr>
            <w:tcW w:w="4678" w:type="dxa"/>
            <w:vAlign w:val="center"/>
          </w:tcPr>
          <w:p w14:paraId="5A99D18E" w14:textId="301A5622" w:rsidR="008C3A4A" w:rsidRDefault="008C3A4A" w:rsidP="00CC5147">
            <w:r>
              <w:rPr>
                <w:rFonts w:hint="eastAsia"/>
              </w:rPr>
              <w:t>募集要項</w:t>
            </w:r>
            <w:r w:rsidRPr="006E47BF">
              <w:rPr>
                <w:rFonts w:hint="eastAsia"/>
              </w:rPr>
              <w:t>等に関する</w:t>
            </w:r>
            <w:r>
              <w:rPr>
                <w:rFonts w:hint="eastAsia"/>
              </w:rPr>
              <w:t>意見書</w:t>
            </w:r>
          </w:p>
        </w:tc>
        <w:tc>
          <w:tcPr>
            <w:tcW w:w="1134" w:type="dxa"/>
            <w:vMerge/>
            <w:vAlign w:val="center"/>
          </w:tcPr>
          <w:p w14:paraId="5A0926C6" w14:textId="14EF3A9E" w:rsidR="008C3A4A" w:rsidRDefault="008C3A4A" w:rsidP="00CC5147">
            <w:pPr>
              <w:jc w:val="center"/>
            </w:pPr>
          </w:p>
        </w:tc>
        <w:tc>
          <w:tcPr>
            <w:tcW w:w="1977" w:type="dxa"/>
            <w:vMerge/>
          </w:tcPr>
          <w:p w14:paraId="2C21733D" w14:textId="77777777" w:rsidR="008C3A4A" w:rsidRPr="00E6680F" w:rsidRDefault="008C3A4A" w:rsidP="00CC5147">
            <w:pPr>
              <w:ind w:left="176" w:hangingChars="88" w:hanging="176"/>
              <w:rPr>
                <w:rFonts w:ascii="ＭＳ 明朝" w:hAnsi="ＭＳ 明朝"/>
              </w:rPr>
            </w:pPr>
          </w:p>
        </w:tc>
      </w:tr>
      <w:tr w:rsidR="008C3A4A" w14:paraId="4DCAC421" w14:textId="77777777" w:rsidTr="007F7FBD">
        <w:tc>
          <w:tcPr>
            <w:tcW w:w="1071" w:type="dxa"/>
            <w:vAlign w:val="center"/>
          </w:tcPr>
          <w:p w14:paraId="33F9F442" w14:textId="44DC3CA5" w:rsidR="008C3A4A" w:rsidRPr="001B3DEC" w:rsidRDefault="008C3A4A" w:rsidP="00CC5147">
            <w:r w:rsidRPr="001B3DEC">
              <w:rPr>
                <w:rFonts w:hint="eastAsia"/>
              </w:rPr>
              <w:t>様式1</w:t>
            </w:r>
            <w:r w:rsidRPr="001B3DEC">
              <w:t>-</w:t>
            </w:r>
            <w:r w:rsidR="005A5A4C" w:rsidRPr="001B3DEC">
              <w:t>4</w:t>
            </w:r>
          </w:p>
        </w:tc>
        <w:tc>
          <w:tcPr>
            <w:tcW w:w="4678" w:type="dxa"/>
            <w:vAlign w:val="center"/>
          </w:tcPr>
          <w:p w14:paraId="171C52D5" w14:textId="16ACC983" w:rsidR="008C3A4A" w:rsidRPr="006E47BF" w:rsidRDefault="008C3A4A" w:rsidP="00CC5147">
            <w:r>
              <w:rPr>
                <w:rFonts w:hint="eastAsia"/>
              </w:rPr>
              <w:t>競争的対話申込書</w:t>
            </w:r>
          </w:p>
        </w:tc>
        <w:tc>
          <w:tcPr>
            <w:tcW w:w="1134" w:type="dxa"/>
            <w:vMerge/>
            <w:vAlign w:val="center"/>
          </w:tcPr>
          <w:p w14:paraId="34A27A77" w14:textId="2BE28918" w:rsidR="008C3A4A" w:rsidRDefault="008C3A4A" w:rsidP="00CC5147">
            <w:pPr>
              <w:jc w:val="center"/>
            </w:pPr>
          </w:p>
        </w:tc>
        <w:tc>
          <w:tcPr>
            <w:tcW w:w="1977" w:type="dxa"/>
            <w:vMerge/>
          </w:tcPr>
          <w:p w14:paraId="5840ECD6" w14:textId="77777777" w:rsidR="008C3A4A" w:rsidRDefault="008C3A4A" w:rsidP="00CC5147"/>
        </w:tc>
      </w:tr>
      <w:tr w:rsidR="008C3A4A" w14:paraId="78A11899" w14:textId="77777777" w:rsidTr="007F7FBD">
        <w:tc>
          <w:tcPr>
            <w:tcW w:w="1071" w:type="dxa"/>
            <w:vAlign w:val="center"/>
          </w:tcPr>
          <w:p w14:paraId="0394D928" w14:textId="500F6F97" w:rsidR="008C3A4A" w:rsidRPr="001B3DEC" w:rsidRDefault="008C3A4A" w:rsidP="00CC5147">
            <w:r w:rsidRPr="001B3DEC">
              <w:rPr>
                <w:rFonts w:hint="eastAsia"/>
              </w:rPr>
              <w:t>様式1-</w:t>
            </w:r>
            <w:r w:rsidR="005A5A4C" w:rsidRPr="001B3DEC">
              <w:t>5</w:t>
            </w:r>
          </w:p>
        </w:tc>
        <w:tc>
          <w:tcPr>
            <w:tcW w:w="4678" w:type="dxa"/>
            <w:vAlign w:val="center"/>
          </w:tcPr>
          <w:p w14:paraId="005B9134" w14:textId="633BFCC4" w:rsidR="008C3A4A" w:rsidRDefault="008C3A4A" w:rsidP="00CC5147">
            <w:r>
              <w:rPr>
                <w:rFonts w:hint="eastAsia"/>
              </w:rPr>
              <w:t>競争的対話の議題</w:t>
            </w:r>
          </w:p>
        </w:tc>
        <w:tc>
          <w:tcPr>
            <w:tcW w:w="1134" w:type="dxa"/>
            <w:vMerge/>
            <w:vAlign w:val="center"/>
          </w:tcPr>
          <w:p w14:paraId="53DE17CF" w14:textId="5F857986" w:rsidR="008C3A4A" w:rsidRDefault="008C3A4A" w:rsidP="00CC5147">
            <w:pPr>
              <w:jc w:val="center"/>
            </w:pPr>
          </w:p>
        </w:tc>
        <w:tc>
          <w:tcPr>
            <w:tcW w:w="1977" w:type="dxa"/>
            <w:vMerge/>
          </w:tcPr>
          <w:p w14:paraId="0A444894" w14:textId="77777777" w:rsidR="008C3A4A" w:rsidRDefault="008C3A4A" w:rsidP="00CC5147"/>
        </w:tc>
      </w:tr>
      <w:tr w:rsidR="008C3A4A" w14:paraId="7DC11B52" w14:textId="77777777" w:rsidTr="007F7FBD">
        <w:tc>
          <w:tcPr>
            <w:tcW w:w="1071" w:type="dxa"/>
            <w:vAlign w:val="center"/>
          </w:tcPr>
          <w:p w14:paraId="16840656" w14:textId="7B38D209" w:rsidR="008C3A4A" w:rsidRPr="001B3DEC" w:rsidRDefault="008C3A4A" w:rsidP="00CC5147">
            <w:r w:rsidRPr="001B3DEC">
              <w:rPr>
                <w:rFonts w:hint="eastAsia"/>
              </w:rPr>
              <w:t>様式1-</w:t>
            </w:r>
            <w:r w:rsidR="005A5A4C" w:rsidRPr="001B3DEC">
              <w:t>6</w:t>
            </w:r>
          </w:p>
        </w:tc>
        <w:tc>
          <w:tcPr>
            <w:tcW w:w="4678" w:type="dxa"/>
            <w:vAlign w:val="center"/>
          </w:tcPr>
          <w:p w14:paraId="61F3CDA2" w14:textId="16DDF898" w:rsidR="008C3A4A" w:rsidRDefault="008C3A4A" w:rsidP="00CC5147">
            <w:r w:rsidRPr="006E47BF">
              <w:rPr>
                <w:rFonts w:hint="eastAsia"/>
              </w:rPr>
              <w:t>競争的対話の実施結果</w:t>
            </w:r>
          </w:p>
        </w:tc>
        <w:tc>
          <w:tcPr>
            <w:tcW w:w="1134" w:type="dxa"/>
            <w:vMerge/>
            <w:vAlign w:val="center"/>
          </w:tcPr>
          <w:p w14:paraId="6124A920" w14:textId="4473654D" w:rsidR="008C3A4A" w:rsidRDefault="008C3A4A" w:rsidP="00CC5147">
            <w:pPr>
              <w:jc w:val="center"/>
            </w:pPr>
          </w:p>
        </w:tc>
        <w:tc>
          <w:tcPr>
            <w:tcW w:w="1977" w:type="dxa"/>
          </w:tcPr>
          <w:p w14:paraId="56791255" w14:textId="7F64BAE7" w:rsidR="008C3A4A" w:rsidRDefault="008C3A4A" w:rsidP="00CC5147">
            <w:r>
              <w:rPr>
                <w:rFonts w:hint="eastAsia"/>
              </w:rPr>
              <w:t>競争的対話の参加者に別途通知する</w:t>
            </w:r>
          </w:p>
        </w:tc>
      </w:tr>
    </w:tbl>
    <w:p w14:paraId="1EA6AC54" w14:textId="77777777" w:rsidR="005465F8" w:rsidRPr="00E6680F" w:rsidRDefault="005465F8" w:rsidP="005465F8">
      <w:pPr>
        <w:rPr>
          <w:rFonts w:ascii="ＭＳ 明朝" w:hAnsi="ＭＳ 明朝"/>
        </w:rPr>
      </w:pPr>
    </w:p>
    <w:p w14:paraId="64367079" w14:textId="688F0E8F" w:rsidR="00EE5008" w:rsidRDefault="005465F8" w:rsidP="007F7FBD">
      <w:pPr>
        <w:pStyle w:val="aff6"/>
      </w:pPr>
      <w:bookmarkStart w:id="13" w:name="_Toc402979755"/>
      <w:bookmarkStart w:id="14" w:name="_Toc455349943"/>
      <w:bookmarkStart w:id="15" w:name="_Toc185261930"/>
      <w:r w:rsidRPr="00695A82">
        <w:t>２</w:t>
      </w:r>
      <w:r w:rsidRPr="00695A82">
        <w:rPr>
          <w:rFonts w:hint="eastAsia"/>
        </w:rPr>
        <w:t xml:space="preserve">　</w:t>
      </w:r>
      <w:bookmarkEnd w:id="13"/>
      <w:r w:rsidR="007017D9">
        <w:rPr>
          <w:rFonts w:hint="eastAsia"/>
        </w:rPr>
        <w:t>参加表明</w:t>
      </w:r>
      <w:r w:rsidRPr="00695A82">
        <w:rPr>
          <w:rFonts w:hint="eastAsia"/>
        </w:rPr>
        <w:t>時の提出書類</w:t>
      </w:r>
      <w:bookmarkEnd w:id="14"/>
      <w:bookmarkEnd w:id="15"/>
    </w:p>
    <w:p w14:paraId="622256A5" w14:textId="67B38E34" w:rsidR="008A4EF1" w:rsidRDefault="008A4EF1" w:rsidP="00B57106">
      <w:pPr>
        <w:pStyle w:val="24"/>
      </w:pPr>
      <w:r w:rsidRPr="00E6680F">
        <w:rPr>
          <w:rFonts w:hint="eastAsia"/>
        </w:rPr>
        <w:t>・</w:t>
      </w:r>
      <w:r w:rsidRPr="002E3A4E">
        <w:rPr>
          <w:rFonts w:hint="eastAsia"/>
        </w:rPr>
        <w:t>様式2-1から様式2-</w:t>
      </w:r>
      <w:r w:rsidR="002E3A4E">
        <w:t>9</w:t>
      </w:r>
      <w:r w:rsidRPr="002E3A4E">
        <w:rPr>
          <w:rFonts w:hint="eastAsia"/>
        </w:rPr>
        <w:t>までをA</w:t>
      </w:r>
      <w:r>
        <w:rPr>
          <w:rFonts w:hint="eastAsia"/>
        </w:rPr>
        <w:t>4</w:t>
      </w:r>
      <w:r w:rsidRPr="00E6680F">
        <w:rPr>
          <w:rFonts w:hint="eastAsia"/>
        </w:rPr>
        <w:t>ファイルに綴じ、添付書類はそれぞれの様式の下に添付した上で、表紙</w:t>
      </w:r>
      <w:r w:rsidR="00DB265B">
        <w:rPr>
          <w:rFonts w:hint="eastAsia"/>
        </w:rPr>
        <w:t>及び</w:t>
      </w:r>
      <w:r w:rsidRPr="00E6680F">
        <w:rPr>
          <w:rFonts w:hint="eastAsia"/>
        </w:rPr>
        <w:t>背表紙に「参加資格確認に関する提出書類」と記載の上、提出すること。</w:t>
      </w:r>
    </w:p>
    <w:p w14:paraId="6AAA46A9" w14:textId="0F06BFAC" w:rsidR="008A4EF1" w:rsidRPr="008A4EF1" w:rsidRDefault="008A4EF1" w:rsidP="00B57106">
      <w:pPr>
        <w:pStyle w:val="24"/>
      </w:pPr>
      <w:r w:rsidRPr="00E6680F">
        <w:rPr>
          <w:rFonts w:hint="eastAsia"/>
        </w:rPr>
        <w:t>・</w:t>
      </w:r>
      <w:r w:rsidR="007B6111">
        <w:rPr>
          <w:rFonts w:hint="eastAsia"/>
        </w:rPr>
        <w:t>参加</w:t>
      </w:r>
      <w:r w:rsidRPr="00E6680F">
        <w:rPr>
          <w:rFonts w:hint="eastAsia"/>
        </w:rPr>
        <w:t>を辞退する際には、様</w:t>
      </w:r>
      <w:r w:rsidRPr="0087681A">
        <w:rPr>
          <w:rFonts w:hint="eastAsia"/>
        </w:rPr>
        <w:t>式2-</w:t>
      </w:r>
      <w:r w:rsidR="00B57106">
        <w:t>10</w:t>
      </w:r>
      <w:r w:rsidRPr="0087681A">
        <w:rPr>
          <w:rFonts w:hint="eastAsia"/>
        </w:rPr>
        <w:t>に必</w:t>
      </w:r>
      <w:r w:rsidRPr="00E6680F">
        <w:rPr>
          <w:rFonts w:hint="eastAsia"/>
        </w:rPr>
        <w:t>要事項を記載の上、提出すること。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EE5008" w14:paraId="488A3ECE" w14:textId="77777777" w:rsidTr="007F7FBD">
        <w:tc>
          <w:tcPr>
            <w:tcW w:w="1071" w:type="dxa"/>
            <w:shd w:val="clear" w:color="auto" w:fill="D9D9D9" w:themeFill="background1" w:themeFillShade="D9"/>
            <w:vAlign w:val="center"/>
          </w:tcPr>
          <w:p w14:paraId="39619B03" w14:textId="77777777"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708498DB" w14:textId="77777777"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29E8F070" w14:textId="60027811"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685CBB4C" w14:textId="77777777" w:rsidR="00EE5008" w:rsidRDefault="00EE5008" w:rsidP="00EE5008">
            <w:pPr>
              <w:jc w:val="center"/>
            </w:pPr>
            <w:r w:rsidRPr="00E6680F">
              <w:rPr>
                <w:rFonts w:ascii="ＭＳ 明朝" w:hAnsi="ＭＳ 明朝" w:hint="eastAsia"/>
              </w:rPr>
              <w:t>提出方法</w:t>
            </w:r>
          </w:p>
        </w:tc>
      </w:tr>
      <w:tr w:rsidR="002E3A4E" w14:paraId="0D806B55" w14:textId="77777777" w:rsidTr="007F7FBD">
        <w:tc>
          <w:tcPr>
            <w:tcW w:w="1071" w:type="dxa"/>
            <w:vAlign w:val="center"/>
          </w:tcPr>
          <w:p w14:paraId="7A9849C3" w14:textId="3CC2600A" w:rsidR="002E3A4E" w:rsidRDefault="002E3A4E" w:rsidP="00EE5008"/>
        </w:tc>
        <w:tc>
          <w:tcPr>
            <w:tcW w:w="4678" w:type="dxa"/>
            <w:vAlign w:val="center"/>
          </w:tcPr>
          <w:p w14:paraId="3F52B161" w14:textId="660B887F" w:rsidR="002E3A4E" w:rsidRDefault="002E3A4E" w:rsidP="00EE5008">
            <w:r w:rsidRPr="00741461">
              <w:rPr>
                <w:rFonts w:hint="eastAsia"/>
              </w:rPr>
              <w:t>表紙</w:t>
            </w:r>
          </w:p>
        </w:tc>
        <w:tc>
          <w:tcPr>
            <w:tcW w:w="1134" w:type="dxa"/>
            <w:vMerge w:val="restart"/>
            <w:vAlign w:val="center"/>
          </w:tcPr>
          <w:p w14:paraId="626BB3AC" w14:textId="54BC2538" w:rsidR="002E3A4E" w:rsidRDefault="002E3A4E" w:rsidP="002E3A4E">
            <w:pPr>
              <w:jc w:val="center"/>
            </w:pPr>
            <w:r>
              <w:rPr>
                <w:rFonts w:hint="eastAsia"/>
              </w:rPr>
              <w:t>１部</w:t>
            </w:r>
          </w:p>
        </w:tc>
        <w:tc>
          <w:tcPr>
            <w:tcW w:w="1977" w:type="dxa"/>
            <w:vMerge w:val="restart"/>
          </w:tcPr>
          <w:p w14:paraId="58D8BABB" w14:textId="6E6355B4" w:rsidR="002E3A4E" w:rsidRDefault="002E3A4E" w:rsidP="00DB265B">
            <w:pPr>
              <w:ind w:left="200" w:hangingChars="100" w:hanging="200"/>
            </w:pPr>
            <w:r w:rsidRPr="007F7FBD">
              <w:rPr>
                <w:rFonts w:hint="eastAsia"/>
              </w:rPr>
              <w:t>・A4縦長</w:t>
            </w:r>
            <w:r w:rsidRPr="00E6680F">
              <w:rPr>
                <w:rFonts w:ascii="ＭＳ 明朝" w:hAnsi="ＭＳ 明朝" w:hint="eastAsia"/>
              </w:rPr>
              <w:t>ファイル綴じ</w:t>
            </w:r>
          </w:p>
        </w:tc>
      </w:tr>
      <w:tr w:rsidR="002E3A4E" w14:paraId="40B73775" w14:textId="77777777" w:rsidTr="007F7FBD">
        <w:tc>
          <w:tcPr>
            <w:tcW w:w="1071" w:type="dxa"/>
            <w:vAlign w:val="center"/>
          </w:tcPr>
          <w:p w14:paraId="1D19E3BC" w14:textId="63806BC4" w:rsidR="002E3A4E" w:rsidRPr="006E47BF" w:rsidRDefault="002E3A4E" w:rsidP="00EE5008">
            <w:r w:rsidRPr="00741461">
              <w:rPr>
                <w:rFonts w:hint="eastAsia"/>
              </w:rPr>
              <w:t>様式2-1</w:t>
            </w:r>
          </w:p>
        </w:tc>
        <w:tc>
          <w:tcPr>
            <w:tcW w:w="4678" w:type="dxa"/>
            <w:vAlign w:val="center"/>
          </w:tcPr>
          <w:p w14:paraId="05426C35" w14:textId="3F7DAD04" w:rsidR="002E3A4E" w:rsidRPr="006E47BF" w:rsidRDefault="002E3A4E" w:rsidP="00EE5008">
            <w:r>
              <w:rPr>
                <w:rFonts w:hint="eastAsia"/>
              </w:rPr>
              <w:t>参加表明</w:t>
            </w:r>
            <w:r w:rsidRPr="00741461">
              <w:rPr>
                <w:rFonts w:hint="eastAsia"/>
              </w:rPr>
              <w:t>書</w:t>
            </w:r>
            <w:r>
              <w:rPr>
                <w:rFonts w:hint="eastAsia"/>
              </w:rPr>
              <w:t>（資格確認申請書）</w:t>
            </w:r>
          </w:p>
        </w:tc>
        <w:tc>
          <w:tcPr>
            <w:tcW w:w="1134" w:type="dxa"/>
            <w:vMerge/>
            <w:vAlign w:val="center"/>
          </w:tcPr>
          <w:p w14:paraId="603DD69D" w14:textId="47AB39AC" w:rsidR="002E3A4E" w:rsidRDefault="002E3A4E" w:rsidP="00E10C24">
            <w:pPr>
              <w:jc w:val="center"/>
            </w:pPr>
          </w:p>
        </w:tc>
        <w:tc>
          <w:tcPr>
            <w:tcW w:w="1977" w:type="dxa"/>
            <w:vMerge/>
          </w:tcPr>
          <w:p w14:paraId="3F5F2911" w14:textId="77777777" w:rsidR="002E3A4E" w:rsidRPr="00E6680F" w:rsidRDefault="002E3A4E" w:rsidP="00EE5008">
            <w:pPr>
              <w:rPr>
                <w:rFonts w:ascii="ＭＳ 明朝" w:hAnsi="ＭＳ 明朝"/>
              </w:rPr>
            </w:pPr>
          </w:p>
        </w:tc>
      </w:tr>
      <w:tr w:rsidR="002E3A4E" w14:paraId="3816DC89" w14:textId="77777777" w:rsidTr="007F7FBD">
        <w:tc>
          <w:tcPr>
            <w:tcW w:w="1071" w:type="dxa"/>
            <w:vAlign w:val="center"/>
          </w:tcPr>
          <w:p w14:paraId="41414B14" w14:textId="587964CC" w:rsidR="002E3A4E" w:rsidRDefault="002E3A4E" w:rsidP="00E10C24">
            <w:r w:rsidRPr="00741461">
              <w:rPr>
                <w:rFonts w:hint="eastAsia"/>
              </w:rPr>
              <w:t>様式2-2</w:t>
            </w:r>
          </w:p>
        </w:tc>
        <w:tc>
          <w:tcPr>
            <w:tcW w:w="4678" w:type="dxa"/>
            <w:vAlign w:val="center"/>
          </w:tcPr>
          <w:p w14:paraId="00EA25BF" w14:textId="66110E4E" w:rsidR="002E3A4E" w:rsidRDefault="002E3A4E" w:rsidP="00E10C24">
            <w:r>
              <w:rPr>
                <w:rFonts w:hint="eastAsia"/>
              </w:rPr>
              <w:t>参加資格</w:t>
            </w:r>
            <w:r w:rsidRPr="00741461">
              <w:rPr>
                <w:rFonts w:hint="eastAsia"/>
              </w:rPr>
              <w:t>確認書（設計業務に当たる者）</w:t>
            </w:r>
          </w:p>
        </w:tc>
        <w:tc>
          <w:tcPr>
            <w:tcW w:w="1134" w:type="dxa"/>
            <w:vMerge/>
            <w:vAlign w:val="center"/>
          </w:tcPr>
          <w:p w14:paraId="31B6BDF2" w14:textId="53CD42B7" w:rsidR="002E3A4E" w:rsidRDefault="002E3A4E" w:rsidP="00E10C24">
            <w:pPr>
              <w:jc w:val="center"/>
            </w:pPr>
          </w:p>
        </w:tc>
        <w:tc>
          <w:tcPr>
            <w:tcW w:w="1977" w:type="dxa"/>
            <w:vMerge/>
          </w:tcPr>
          <w:p w14:paraId="4AA1B12D" w14:textId="77777777" w:rsidR="002E3A4E" w:rsidRDefault="002E3A4E" w:rsidP="00E10C24"/>
        </w:tc>
      </w:tr>
      <w:tr w:rsidR="002E3A4E" w14:paraId="640F86CE" w14:textId="77777777" w:rsidTr="007F7FBD">
        <w:tc>
          <w:tcPr>
            <w:tcW w:w="1071" w:type="dxa"/>
            <w:vAlign w:val="center"/>
          </w:tcPr>
          <w:p w14:paraId="60173302" w14:textId="1D3927BF" w:rsidR="002E3A4E" w:rsidRDefault="002E3A4E" w:rsidP="00E10C24">
            <w:r w:rsidRPr="00741461">
              <w:rPr>
                <w:rFonts w:hint="eastAsia"/>
              </w:rPr>
              <w:t>様式2-3</w:t>
            </w:r>
          </w:p>
        </w:tc>
        <w:tc>
          <w:tcPr>
            <w:tcW w:w="4678" w:type="dxa"/>
            <w:vAlign w:val="center"/>
          </w:tcPr>
          <w:p w14:paraId="750CB940" w14:textId="17A30FE9" w:rsidR="002E3A4E" w:rsidRDefault="002E3A4E" w:rsidP="00E10C24">
            <w:r w:rsidRPr="00741461">
              <w:rPr>
                <w:rFonts w:hint="eastAsia"/>
              </w:rPr>
              <w:t>参加資格確認書（建設業務に当たる者）</w:t>
            </w:r>
          </w:p>
        </w:tc>
        <w:tc>
          <w:tcPr>
            <w:tcW w:w="1134" w:type="dxa"/>
            <w:vMerge/>
            <w:vAlign w:val="center"/>
          </w:tcPr>
          <w:p w14:paraId="042BD12D" w14:textId="14C4CD95" w:rsidR="002E3A4E" w:rsidRDefault="002E3A4E" w:rsidP="00E10C24">
            <w:pPr>
              <w:jc w:val="center"/>
            </w:pPr>
          </w:p>
        </w:tc>
        <w:tc>
          <w:tcPr>
            <w:tcW w:w="1977" w:type="dxa"/>
            <w:vMerge/>
          </w:tcPr>
          <w:p w14:paraId="200467D1" w14:textId="77777777" w:rsidR="002E3A4E" w:rsidRDefault="002E3A4E" w:rsidP="00E10C24"/>
        </w:tc>
      </w:tr>
      <w:tr w:rsidR="002E3A4E" w14:paraId="72A7AD41" w14:textId="77777777" w:rsidTr="007F7FBD">
        <w:tc>
          <w:tcPr>
            <w:tcW w:w="1071" w:type="dxa"/>
            <w:vAlign w:val="center"/>
          </w:tcPr>
          <w:p w14:paraId="42B36A6C" w14:textId="59B6858F" w:rsidR="002E3A4E" w:rsidRDefault="002E3A4E" w:rsidP="00E10C24">
            <w:r w:rsidRPr="00741461">
              <w:rPr>
                <w:rFonts w:hint="eastAsia"/>
              </w:rPr>
              <w:t>様式2-4</w:t>
            </w:r>
          </w:p>
        </w:tc>
        <w:tc>
          <w:tcPr>
            <w:tcW w:w="4678" w:type="dxa"/>
            <w:vAlign w:val="center"/>
          </w:tcPr>
          <w:p w14:paraId="7806860D" w14:textId="11932290" w:rsidR="002E3A4E" w:rsidRDefault="002E3A4E" w:rsidP="00E10C24">
            <w:r w:rsidRPr="00741461">
              <w:rPr>
                <w:rFonts w:hint="eastAsia"/>
              </w:rPr>
              <w:t>参加資格確認書（工事監理業務に当たる者）</w:t>
            </w:r>
          </w:p>
        </w:tc>
        <w:tc>
          <w:tcPr>
            <w:tcW w:w="1134" w:type="dxa"/>
            <w:vMerge/>
            <w:vAlign w:val="center"/>
          </w:tcPr>
          <w:p w14:paraId="2D51923E" w14:textId="48EF1C09" w:rsidR="002E3A4E" w:rsidRDefault="002E3A4E" w:rsidP="00E10C24">
            <w:pPr>
              <w:jc w:val="center"/>
            </w:pPr>
          </w:p>
        </w:tc>
        <w:tc>
          <w:tcPr>
            <w:tcW w:w="1977" w:type="dxa"/>
            <w:vMerge/>
          </w:tcPr>
          <w:p w14:paraId="2D640F32" w14:textId="77777777" w:rsidR="002E3A4E" w:rsidRDefault="002E3A4E" w:rsidP="00E10C24"/>
        </w:tc>
      </w:tr>
      <w:tr w:rsidR="002E3A4E" w14:paraId="342C2F47" w14:textId="77777777" w:rsidTr="007F7FBD">
        <w:tc>
          <w:tcPr>
            <w:tcW w:w="1071" w:type="dxa"/>
            <w:vAlign w:val="center"/>
          </w:tcPr>
          <w:p w14:paraId="25AE8A61" w14:textId="77F05754" w:rsidR="002E3A4E" w:rsidRDefault="002E3A4E" w:rsidP="00E10C24">
            <w:r w:rsidRPr="00741461">
              <w:rPr>
                <w:rFonts w:hint="eastAsia"/>
              </w:rPr>
              <w:t>様式2-5</w:t>
            </w:r>
          </w:p>
        </w:tc>
        <w:tc>
          <w:tcPr>
            <w:tcW w:w="4678" w:type="dxa"/>
            <w:vAlign w:val="center"/>
          </w:tcPr>
          <w:p w14:paraId="33FF7724" w14:textId="082AA6FC" w:rsidR="002E3A4E" w:rsidRDefault="002E3A4E" w:rsidP="00E10C24">
            <w:r w:rsidRPr="00741461">
              <w:rPr>
                <w:rFonts w:hint="eastAsia"/>
              </w:rPr>
              <w:t>参加資格確認書（</w:t>
            </w:r>
            <w:r>
              <w:rPr>
                <w:rFonts w:hint="eastAsia"/>
              </w:rPr>
              <w:t>維持管理業務に当たる者</w:t>
            </w:r>
            <w:r w:rsidRPr="00741461">
              <w:rPr>
                <w:rFonts w:hint="eastAsia"/>
              </w:rPr>
              <w:t>）</w:t>
            </w:r>
          </w:p>
        </w:tc>
        <w:tc>
          <w:tcPr>
            <w:tcW w:w="1134" w:type="dxa"/>
            <w:vMerge/>
            <w:vAlign w:val="center"/>
          </w:tcPr>
          <w:p w14:paraId="6A8A79FD" w14:textId="62F2FD8D" w:rsidR="002E3A4E" w:rsidRDefault="002E3A4E" w:rsidP="00E10C24">
            <w:pPr>
              <w:jc w:val="center"/>
            </w:pPr>
          </w:p>
        </w:tc>
        <w:tc>
          <w:tcPr>
            <w:tcW w:w="1977" w:type="dxa"/>
            <w:vMerge/>
          </w:tcPr>
          <w:p w14:paraId="5D76DDEA" w14:textId="6D827011" w:rsidR="002E3A4E" w:rsidRDefault="002E3A4E" w:rsidP="00E10C24"/>
        </w:tc>
      </w:tr>
      <w:tr w:rsidR="002E3A4E" w14:paraId="20CA6B52" w14:textId="77777777" w:rsidTr="007F7FBD">
        <w:tc>
          <w:tcPr>
            <w:tcW w:w="1071" w:type="dxa"/>
            <w:vAlign w:val="center"/>
          </w:tcPr>
          <w:p w14:paraId="3B726378" w14:textId="047173D3" w:rsidR="002E3A4E" w:rsidRPr="00741461" w:rsidRDefault="002E3A4E" w:rsidP="00E10C24">
            <w:r>
              <w:rPr>
                <w:rFonts w:hint="eastAsia"/>
              </w:rPr>
              <w:t>様式2</w:t>
            </w:r>
            <w:r>
              <w:t>-6</w:t>
            </w:r>
          </w:p>
        </w:tc>
        <w:tc>
          <w:tcPr>
            <w:tcW w:w="4678" w:type="dxa"/>
            <w:vAlign w:val="center"/>
          </w:tcPr>
          <w:p w14:paraId="2E5ED5E0" w14:textId="410BDF40" w:rsidR="002E3A4E" w:rsidRPr="00741461" w:rsidRDefault="002E3A4E" w:rsidP="00E10C24">
            <w:r w:rsidRPr="00741461">
              <w:rPr>
                <w:rFonts w:hint="eastAsia"/>
              </w:rPr>
              <w:t>参加資格確認書（</w:t>
            </w:r>
            <w:r>
              <w:rPr>
                <w:rFonts w:hint="eastAsia"/>
              </w:rPr>
              <w:t>運営業務に当たる者</w:t>
            </w:r>
            <w:r w:rsidRPr="00741461">
              <w:rPr>
                <w:rFonts w:hint="eastAsia"/>
              </w:rPr>
              <w:t>）</w:t>
            </w:r>
          </w:p>
        </w:tc>
        <w:tc>
          <w:tcPr>
            <w:tcW w:w="1134" w:type="dxa"/>
            <w:vMerge/>
            <w:vAlign w:val="center"/>
          </w:tcPr>
          <w:p w14:paraId="073FBFB4" w14:textId="7819E2E1" w:rsidR="002E3A4E" w:rsidRDefault="002E3A4E" w:rsidP="00E10C24">
            <w:pPr>
              <w:jc w:val="center"/>
            </w:pPr>
          </w:p>
        </w:tc>
        <w:tc>
          <w:tcPr>
            <w:tcW w:w="1977" w:type="dxa"/>
            <w:vMerge/>
          </w:tcPr>
          <w:p w14:paraId="33AA2140" w14:textId="77777777" w:rsidR="002E3A4E" w:rsidRDefault="002E3A4E" w:rsidP="00E10C24"/>
        </w:tc>
      </w:tr>
      <w:tr w:rsidR="002E3A4E" w14:paraId="68EFE62B" w14:textId="77777777" w:rsidTr="007F7FBD">
        <w:tc>
          <w:tcPr>
            <w:tcW w:w="1071" w:type="dxa"/>
            <w:vAlign w:val="center"/>
          </w:tcPr>
          <w:p w14:paraId="4A4DB8D0" w14:textId="3F22E90B" w:rsidR="002E3A4E" w:rsidRPr="00741461" w:rsidRDefault="002E3A4E" w:rsidP="00E10C24">
            <w:r w:rsidRPr="00741461">
              <w:rPr>
                <w:rFonts w:hint="eastAsia"/>
              </w:rPr>
              <w:t>様式2-</w:t>
            </w:r>
            <w:r>
              <w:t>7</w:t>
            </w:r>
          </w:p>
        </w:tc>
        <w:tc>
          <w:tcPr>
            <w:tcW w:w="4678" w:type="dxa"/>
            <w:vAlign w:val="center"/>
          </w:tcPr>
          <w:p w14:paraId="22B7D16A" w14:textId="7F84B519" w:rsidR="002E3A4E" w:rsidRPr="00741461" w:rsidRDefault="002E3A4E" w:rsidP="00E10C24">
            <w:r w:rsidRPr="00741461">
              <w:rPr>
                <w:rFonts w:hint="eastAsia"/>
              </w:rPr>
              <w:t>参加資格確認書（その他の参加者）</w:t>
            </w:r>
          </w:p>
        </w:tc>
        <w:tc>
          <w:tcPr>
            <w:tcW w:w="1134" w:type="dxa"/>
            <w:vMerge/>
            <w:vAlign w:val="center"/>
          </w:tcPr>
          <w:p w14:paraId="00E99EC9" w14:textId="078CFFBE" w:rsidR="002E3A4E" w:rsidRDefault="002E3A4E" w:rsidP="00E10C24">
            <w:pPr>
              <w:jc w:val="center"/>
            </w:pPr>
          </w:p>
        </w:tc>
        <w:tc>
          <w:tcPr>
            <w:tcW w:w="1977" w:type="dxa"/>
            <w:vMerge/>
          </w:tcPr>
          <w:p w14:paraId="1D7D3F3E" w14:textId="77777777" w:rsidR="002E3A4E" w:rsidRDefault="002E3A4E" w:rsidP="00E10C24"/>
        </w:tc>
      </w:tr>
      <w:tr w:rsidR="002E3A4E" w14:paraId="2A82F081" w14:textId="77777777" w:rsidTr="007F7FBD">
        <w:tc>
          <w:tcPr>
            <w:tcW w:w="1071" w:type="dxa"/>
            <w:vAlign w:val="center"/>
          </w:tcPr>
          <w:p w14:paraId="6DDA5E2F" w14:textId="44ECE099" w:rsidR="002E3A4E" w:rsidRPr="006E47BF" w:rsidRDefault="002E3A4E" w:rsidP="00E10C24">
            <w:r w:rsidRPr="00741461">
              <w:rPr>
                <w:rFonts w:hint="eastAsia"/>
              </w:rPr>
              <w:t>様式2-</w:t>
            </w:r>
            <w:r>
              <w:t>8</w:t>
            </w:r>
          </w:p>
        </w:tc>
        <w:tc>
          <w:tcPr>
            <w:tcW w:w="4678" w:type="dxa"/>
            <w:vAlign w:val="center"/>
          </w:tcPr>
          <w:p w14:paraId="6D5C3013" w14:textId="0F66C3FF" w:rsidR="002E3A4E" w:rsidRPr="006E47BF" w:rsidRDefault="002E3A4E" w:rsidP="00E10C24">
            <w:r w:rsidRPr="00741461">
              <w:rPr>
                <w:rFonts w:hint="eastAsia"/>
              </w:rPr>
              <w:t>参加者構成表</w:t>
            </w:r>
          </w:p>
        </w:tc>
        <w:tc>
          <w:tcPr>
            <w:tcW w:w="1134" w:type="dxa"/>
            <w:vMerge/>
            <w:vAlign w:val="center"/>
          </w:tcPr>
          <w:p w14:paraId="04AD449D" w14:textId="28B60A06" w:rsidR="002E3A4E" w:rsidRDefault="002E3A4E" w:rsidP="00E10C24">
            <w:pPr>
              <w:jc w:val="center"/>
            </w:pPr>
          </w:p>
        </w:tc>
        <w:tc>
          <w:tcPr>
            <w:tcW w:w="1977" w:type="dxa"/>
            <w:vMerge/>
          </w:tcPr>
          <w:p w14:paraId="062DEA52" w14:textId="77777777" w:rsidR="002E3A4E" w:rsidRDefault="002E3A4E" w:rsidP="00E10C24"/>
        </w:tc>
      </w:tr>
      <w:tr w:rsidR="002E3A4E" w14:paraId="45622331" w14:textId="77777777" w:rsidTr="007F7FBD">
        <w:tc>
          <w:tcPr>
            <w:tcW w:w="1071" w:type="dxa"/>
            <w:vAlign w:val="center"/>
          </w:tcPr>
          <w:p w14:paraId="193E4D8B" w14:textId="63CBE562" w:rsidR="002E3A4E" w:rsidRPr="00A66938" w:rsidRDefault="002E3A4E" w:rsidP="00E10C24">
            <w:r w:rsidRPr="00A66938">
              <w:rPr>
                <w:rFonts w:hint="eastAsia"/>
              </w:rPr>
              <w:t>様式2-</w:t>
            </w:r>
            <w:r w:rsidRPr="00A66938">
              <w:t>9</w:t>
            </w:r>
          </w:p>
        </w:tc>
        <w:tc>
          <w:tcPr>
            <w:tcW w:w="4678" w:type="dxa"/>
            <w:vAlign w:val="center"/>
          </w:tcPr>
          <w:p w14:paraId="06317F07" w14:textId="3A03FBFD" w:rsidR="002E3A4E" w:rsidRPr="00A66938" w:rsidRDefault="002E3A4E" w:rsidP="00E10C24">
            <w:r w:rsidRPr="00A66938">
              <w:rPr>
                <w:rFonts w:hint="eastAsia"/>
              </w:rPr>
              <w:t>委任状</w:t>
            </w:r>
          </w:p>
        </w:tc>
        <w:tc>
          <w:tcPr>
            <w:tcW w:w="1134" w:type="dxa"/>
            <w:vMerge/>
            <w:vAlign w:val="center"/>
          </w:tcPr>
          <w:p w14:paraId="33E2E57E" w14:textId="3494F9DB" w:rsidR="002E3A4E" w:rsidRPr="00BB6652" w:rsidRDefault="002E3A4E" w:rsidP="00E10C24">
            <w:pPr>
              <w:jc w:val="center"/>
              <w:rPr>
                <w:color w:val="FF0000"/>
              </w:rPr>
            </w:pPr>
          </w:p>
        </w:tc>
        <w:tc>
          <w:tcPr>
            <w:tcW w:w="1977" w:type="dxa"/>
            <w:vMerge/>
          </w:tcPr>
          <w:p w14:paraId="228AE439" w14:textId="77777777" w:rsidR="002E3A4E" w:rsidRDefault="002E3A4E" w:rsidP="00E10C24"/>
        </w:tc>
      </w:tr>
      <w:tr w:rsidR="002E3A4E" w14:paraId="6086DB01" w14:textId="77777777" w:rsidTr="007F7FBD">
        <w:tc>
          <w:tcPr>
            <w:tcW w:w="1071" w:type="dxa"/>
            <w:vAlign w:val="center"/>
          </w:tcPr>
          <w:p w14:paraId="0701877B" w14:textId="5B4C362D" w:rsidR="002E3A4E" w:rsidRPr="006E47BF" w:rsidRDefault="002E3A4E" w:rsidP="00E10C24">
            <w:r w:rsidRPr="00741461">
              <w:rPr>
                <w:rFonts w:hint="eastAsia"/>
              </w:rPr>
              <w:t>様式</w:t>
            </w:r>
            <w:r>
              <w:rPr>
                <w:rFonts w:hint="eastAsia"/>
              </w:rPr>
              <w:t>2-</w:t>
            </w:r>
            <w:r>
              <w:t>10</w:t>
            </w:r>
          </w:p>
        </w:tc>
        <w:tc>
          <w:tcPr>
            <w:tcW w:w="4678" w:type="dxa"/>
            <w:vAlign w:val="center"/>
          </w:tcPr>
          <w:p w14:paraId="60B740F0" w14:textId="3F9FC84D" w:rsidR="002E3A4E" w:rsidRPr="006E47BF" w:rsidRDefault="00AC0F31" w:rsidP="00E10C24">
            <w:r>
              <w:rPr>
                <w:rFonts w:hint="eastAsia"/>
              </w:rPr>
              <w:t>参加</w:t>
            </w:r>
            <w:r w:rsidR="002E3A4E" w:rsidRPr="00741461">
              <w:rPr>
                <w:rFonts w:hint="eastAsia"/>
              </w:rPr>
              <w:t>辞退届</w:t>
            </w:r>
          </w:p>
        </w:tc>
        <w:tc>
          <w:tcPr>
            <w:tcW w:w="1134" w:type="dxa"/>
            <w:vMerge/>
            <w:vAlign w:val="center"/>
          </w:tcPr>
          <w:p w14:paraId="71432D6C" w14:textId="101A6B80" w:rsidR="002E3A4E" w:rsidRDefault="002E3A4E" w:rsidP="00E10C24">
            <w:pPr>
              <w:jc w:val="center"/>
            </w:pPr>
          </w:p>
        </w:tc>
        <w:tc>
          <w:tcPr>
            <w:tcW w:w="1977" w:type="dxa"/>
          </w:tcPr>
          <w:p w14:paraId="39327A33" w14:textId="7AC4B890" w:rsidR="002E3A4E" w:rsidRDefault="002E3A4E" w:rsidP="00E10C24">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bl>
    <w:p w14:paraId="7C3B513C" w14:textId="77777777" w:rsidR="005465F8" w:rsidRPr="008A4EF1" w:rsidRDefault="005465F8" w:rsidP="005465F8">
      <w:pPr>
        <w:rPr>
          <w:rFonts w:ascii="ＭＳ 明朝" w:hAnsi="ＭＳ 明朝"/>
        </w:rPr>
      </w:pPr>
    </w:p>
    <w:p w14:paraId="0AA85ABE" w14:textId="518B483E" w:rsidR="005465F8" w:rsidRPr="00D83799" w:rsidRDefault="005465F8" w:rsidP="007F7FBD">
      <w:pPr>
        <w:pStyle w:val="aff6"/>
      </w:pPr>
      <w:bookmarkStart w:id="16" w:name="_Toc455349944"/>
      <w:bookmarkStart w:id="17" w:name="_Toc185261931"/>
      <w:r w:rsidRPr="00D83799">
        <w:t>３</w:t>
      </w:r>
      <w:r w:rsidRPr="00D83799">
        <w:rPr>
          <w:rFonts w:hint="eastAsia"/>
        </w:rPr>
        <w:t xml:space="preserve">　</w:t>
      </w:r>
      <w:r w:rsidR="00BB6652">
        <w:rPr>
          <w:rFonts w:hint="eastAsia"/>
        </w:rPr>
        <w:t>提案書提出時</w:t>
      </w:r>
      <w:r w:rsidRPr="00D83799">
        <w:rPr>
          <w:rFonts w:hint="eastAsia"/>
        </w:rPr>
        <w:t>の提出書類</w:t>
      </w:r>
      <w:bookmarkEnd w:id="16"/>
      <w:bookmarkEnd w:id="17"/>
    </w:p>
    <w:p w14:paraId="77ADECE2" w14:textId="518DB497" w:rsidR="005465F8" w:rsidRDefault="005465F8" w:rsidP="00F773CC">
      <w:pPr>
        <w:pStyle w:val="2"/>
      </w:pPr>
      <w:bookmarkStart w:id="18" w:name="_Toc185261932"/>
      <w:r w:rsidRPr="007F7FBD">
        <w:rPr>
          <w:rFonts w:hint="eastAsia"/>
        </w:rPr>
        <w:t>（１）</w:t>
      </w:r>
      <w:r w:rsidR="00BB6652">
        <w:rPr>
          <w:rFonts w:hint="eastAsia"/>
        </w:rPr>
        <w:t>提案価格書</w:t>
      </w:r>
      <w:r w:rsidR="008A4EF1">
        <w:rPr>
          <w:rFonts w:hint="eastAsia"/>
        </w:rPr>
        <w:t>【１部】</w:t>
      </w:r>
      <w:bookmarkEnd w:id="18"/>
    </w:p>
    <w:p w14:paraId="1FDB5D03" w14:textId="73DBBB0C" w:rsidR="008A4EF1" w:rsidRPr="005709E8" w:rsidRDefault="008A4EF1" w:rsidP="00673179">
      <w:pPr>
        <w:pStyle w:val="34"/>
      </w:pPr>
      <w:r w:rsidRPr="005709E8">
        <w:rPr>
          <w:rFonts w:hint="eastAsia"/>
        </w:rPr>
        <w:t>・様式3-1</w:t>
      </w:r>
      <w:r>
        <w:rPr>
          <w:rFonts w:hint="eastAsia"/>
        </w:rPr>
        <w:t>ならびに</w:t>
      </w:r>
      <w:r w:rsidRPr="005709E8">
        <w:rPr>
          <w:rFonts w:hint="eastAsia"/>
        </w:rPr>
        <w:t>様式3-2</w:t>
      </w:r>
      <w:r w:rsidR="00DB265B">
        <w:rPr>
          <w:rFonts w:hint="eastAsia"/>
        </w:rPr>
        <w:t>及び</w:t>
      </w:r>
      <w:r>
        <w:rPr>
          <w:rFonts w:hint="eastAsia"/>
        </w:rPr>
        <w:t>様式3-3</w:t>
      </w:r>
      <w:r w:rsidRPr="005709E8">
        <w:rPr>
          <w:rFonts w:hint="eastAsia"/>
        </w:rPr>
        <w:t>は、別の封筒に入れて封印の上、提出すること。</w:t>
      </w:r>
    </w:p>
    <w:p w14:paraId="3D8BF33D" w14:textId="357D21B1" w:rsidR="008A4EF1" w:rsidRPr="005709E8" w:rsidRDefault="008A4EF1" w:rsidP="00673179">
      <w:pPr>
        <w:pStyle w:val="34"/>
      </w:pPr>
      <w:r w:rsidRPr="005709E8">
        <w:rPr>
          <w:rFonts w:hint="eastAsia"/>
        </w:rPr>
        <w:t>・様式3-1を封入した封筒の表紙には、「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在中」と朱書き記載し、</w:t>
      </w:r>
      <w:r w:rsidR="00B57106" w:rsidRPr="002E3A4E">
        <w:rPr>
          <w:rFonts w:hint="eastAsia"/>
        </w:rPr>
        <w:t>参加者番号</w:t>
      </w:r>
      <w:r w:rsidRPr="002E3A4E">
        <w:rPr>
          <w:rFonts w:hint="eastAsia"/>
        </w:rPr>
        <w:t>を記載すること。</w:t>
      </w:r>
    </w:p>
    <w:p w14:paraId="3CFF3903" w14:textId="4FA3A17C" w:rsidR="008A4EF1" w:rsidRPr="005709E8" w:rsidRDefault="008A4EF1" w:rsidP="00673179">
      <w:pPr>
        <w:pStyle w:val="34"/>
      </w:pPr>
      <w:r w:rsidRPr="005709E8">
        <w:rPr>
          <w:rFonts w:hint="eastAsia"/>
        </w:rPr>
        <w:t>・様式3-2</w:t>
      </w:r>
      <w:r w:rsidR="00DB265B">
        <w:rPr>
          <w:rFonts w:hint="eastAsia"/>
        </w:rPr>
        <w:t>及び</w:t>
      </w:r>
      <w:r>
        <w:rPr>
          <w:rFonts w:hint="eastAsia"/>
        </w:rPr>
        <w:t>様式3-3</w:t>
      </w:r>
      <w:r w:rsidRPr="005709E8">
        <w:rPr>
          <w:rFonts w:hint="eastAsia"/>
        </w:rPr>
        <w:t>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の添付書類」と記載し、</w:t>
      </w:r>
      <w:r w:rsidR="00B57106" w:rsidRPr="002E3A4E">
        <w:rPr>
          <w:rFonts w:hint="eastAsia"/>
        </w:rPr>
        <w:t>参加者番号</w:t>
      </w:r>
      <w:r w:rsidRPr="002E3A4E">
        <w:rPr>
          <w:rFonts w:hint="eastAsia"/>
        </w:rPr>
        <w:t>を記載すること。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7F7FBD" w14:paraId="51118317" w14:textId="77777777" w:rsidTr="007F7FBD">
        <w:tc>
          <w:tcPr>
            <w:tcW w:w="1071" w:type="dxa"/>
            <w:shd w:val="clear" w:color="auto" w:fill="D9D9D9" w:themeFill="background1" w:themeFillShade="D9"/>
            <w:vAlign w:val="center"/>
          </w:tcPr>
          <w:p w14:paraId="02B70979" w14:textId="77777777" w:rsidR="007F7FBD" w:rsidRDefault="007F7FBD" w:rsidP="00147FB3">
            <w:pPr>
              <w:jc w:val="center"/>
            </w:pPr>
            <w:r w:rsidRPr="006E47BF">
              <w:rPr>
                <w:rFonts w:hint="eastAsia"/>
              </w:rPr>
              <w:t>様式番号</w:t>
            </w:r>
          </w:p>
        </w:tc>
        <w:tc>
          <w:tcPr>
            <w:tcW w:w="4678" w:type="dxa"/>
            <w:shd w:val="clear" w:color="auto" w:fill="D9D9D9" w:themeFill="background1" w:themeFillShade="D9"/>
            <w:vAlign w:val="center"/>
          </w:tcPr>
          <w:p w14:paraId="42F3163D" w14:textId="77777777" w:rsidR="007F7FBD" w:rsidRDefault="007F7FBD" w:rsidP="00147FB3">
            <w:pPr>
              <w:jc w:val="center"/>
            </w:pPr>
            <w:r w:rsidRPr="006E47BF">
              <w:rPr>
                <w:rFonts w:hint="eastAsia"/>
              </w:rPr>
              <w:t>提出書類の名称</w:t>
            </w:r>
          </w:p>
        </w:tc>
        <w:tc>
          <w:tcPr>
            <w:tcW w:w="1134" w:type="dxa"/>
            <w:shd w:val="clear" w:color="auto" w:fill="D9D9D9" w:themeFill="background1" w:themeFillShade="D9"/>
            <w:vAlign w:val="center"/>
          </w:tcPr>
          <w:p w14:paraId="25A22E27" w14:textId="142FCA92" w:rsidR="007F7FBD" w:rsidRDefault="007F7FBD"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59D164B6" w14:textId="77777777" w:rsidR="007F7FBD" w:rsidRDefault="007F7FBD" w:rsidP="00147FB3">
            <w:pPr>
              <w:jc w:val="center"/>
            </w:pPr>
            <w:r w:rsidRPr="00E6680F">
              <w:rPr>
                <w:rFonts w:ascii="ＭＳ 明朝" w:hAnsi="ＭＳ 明朝" w:hint="eastAsia"/>
              </w:rPr>
              <w:t>提出方法</w:t>
            </w:r>
          </w:p>
        </w:tc>
      </w:tr>
      <w:tr w:rsidR="00374CF9" w14:paraId="61E305EC" w14:textId="77777777" w:rsidTr="00C70CA8">
        <w:tc>
          <w:tcPr>
            <w:tcW w:w="1071" w:type="dxa"/>
          </w:tcPr>
          <w:p w14:paraId="27DEF58E" w14:textId="5D875C02" w:rsidR="00374CF9" w:rsidRDefault="00374CF9" w:rsidP="007F7FBD">
            <w:r w:rsidRPr="000157BC">
              <w:rPr>
                <w:rFonts w:hint="eastAsia"/>
              </w:rPr>
              <w:t>様式3-1</w:t>
            </w:r>
          </w:p>
        </w:tc>
        <w:tc>
          <w:tcPr>
            <w:tcW w:w="4678" w:type="dxa"/>
          </w:tcPr>
          <w:p w14:paraId="2F7F0727" w14:textId="37EC46C3" w:rsidR="00374CF9" w:rsidRDefault="00374CF9" w:rsidP="007F7FBD">
            <w:r>
              <w:rPr>
                <w:rFonts w:hint="eastAsia"/>
              </w:rPr>
              <w:t>提案価格書</w:t>
            </w:r>
          </w:p>
        </w:tc>
        <w:tc>
          <w:tcPr>
            <w:tcW w:w="1134" w:type="dxa"/>
            <w:vMerge w:val="restart"/>
            <w:vAlign w:val="center"/>
          </w:tcPr>
          <w:p w14:paraId="37423058" w14:textId="444D7214" w:rsidR="00374CF9" w:rsidRDefault="00374CF9" w:rsidP="00C70CA8">
            <w:pPr>
              <w:jc w:val="center"/>
            </w:pPr>
            <w:r>
              <w:rPr>
                <w:rFonts w:hint="eastAsia"/>
              </w:rPr>
              <w:t>１部</w:t>
            </w:r>
          </w:p>
        </w:tc>
        <w:tc>
          <w:tcPr>
            <w:tcW w:w="1977" w:type="dxa"/>
            <w:vMerge w:val="restart"/>
          </w:tcPr>
          <w:p w14:paraId="01457D42" w14:textId="30951F28" w:rsidR="00374CF9" w:rsidRDefault="00374CF9" w:rsidP="00374CF9">
            <w:pPr>
              <w:ind w:left="176" w:hangingChars="88" w:hanging="176"/>
            </w:pPr>
            <w:r w:rsidRPr="00E6680F">
              <w:rPr>
                <w:rFonts w:ascii="ＭＳ 明朝" w:hAnsi="ＭＳ 明朝" w:hint="eastAsia"/>
              </w:rPr>
              <w:t>・封筒で提出</w:t>
            </w:r>
          </w:p>
        </w:tc>
      </w:tr>
      <w:tr w:rsidR="00374CF9" w14:paraId="11759398" w14:textId="77777777" w:rsidTr="007F7FBD">
        <w:tc>
          <w:tcPr>
            <w:tcW w:w="1071" w:type="dxa"/>
          </w:tcPr>
          <w:p w14:paraId="5D670A5F" w14:textId="49435449" w:rsidR="00374CF9" w:rsidRDefault="00374CF9" w:rsidP="007F7FBD">
            <w:r w:rsidRPr="000157BC">
              <w:rPr>
                <w:rFonts w:hint="eastAsia"/>
              </w:rPr>
              <w:t>様式3-2</w:t>
            </w:r>
          </w:p>
        </w:tc>
        <w:tc>
          <w:tcPr>
            <w:tcW w:w="4678" w:type="dxa"/>
          </w:tcPr>
          <w:p w14:paraId="5505C96F" w14:textId="095D70FC" w:rsidR="00374CF9" w:rsidRDefault="00374CF9" w:rsidP="007F7FBD">
            <w:r>
              <w:rPr>
                <w:rFonts w:hint="eastAsia"/>
              </w:rPr>
              <w:t>提案価格</w:t>
            </w:r>
            <w:r w:rsidRPr="000157BC">
              <w:rPr>
                <w:rFonts w:hint="eastAsia"/>
              </w:rPr>
              <w:t>内訳書</w:t>
            </w:r>
          </w:p>
        </w:tc>
        <w:tc>
          <w:tcPr>
            <w:tcW w:w="1134" w:type="dxa"/>
            <w:vMerge/>
            <w:vAlign w:val="center"/>
          </w:tcPr>
          <w:p w14:paraId="5A0D88E1" w14:textId="654EF8E0" w:rsidR="00374CF9" w:rsidRDefault="00374CF9" w:rsidP="007F7FBD">
            <w:pPr>
              <w:jc w:val="center"/>
            </w:pPr>
          </w:p>
        </w:tc>
        <w:tc>
          <w:tcPr>
            <w:tcW w:w="1977" w:type="dxa"/>
            <w:vMerge/>
          </w:tcPr>
          <w:p w14:paraId="54490C9C" w14:textId="45D9FBB0" w:rsidR="00374CF9" w:rsidRDefault="00374CF9" w:rsidP="007F7FBD"/>
        </w:tc>
      </w:tr>
      <w:tr w:rsidR="00374CF9" w14:paraId="52972619" w14:textId="77777777" w:rsidTr="007F7FBD">
        <w:tc>
          <w:tcPr>
            <w:tcW w:w="1071" w:type="dxa"/>
          </w:tcPr>
          <w:p w14:paraId="08D5C507" w14:textId="1F61570B" w:rsidR="00374CF9" w:rsidRPr="000157BC" w:rsidRDefault="00374CF9" w:rsidP="007F7FBD">
            <w:r>
              <w:rPr>
                <w:rFonts w:hint="eastAsia"/>
              </w:rPr>
              <w:t>様式3-3</w:t>
            </w:r>
          </w:p>
        </w:tc>
        <w:tc>
          <w:tcPr>
            <w:tcW w:w="4678" w:type="dxa"/>
          </w:tcPr>
          <w:p w14:paraId="0BF45BE3" w14:textId="6E4EF28E" w:rsidR="00374CF9" w:rsidRPr="000157BC" w:rsidRDefault="00374CF9" w:rsidP="007F7FBD">
            <w:r>
              <w:rPr>
                <w:rFonts w:hint="eastAsia"/>
              </w:rPr>
              <w:t>委任状</w:t>
            </w:r>
          </w:p>
        </w:tc>
        <w:tc>
          <w:tcPr>
            <w:tcW w:w="1134" w:type="dxa"/>
            <w:vMerge/>
            <w:vAlign w:val="center"/>
          </w:tcPr>
          <w:p w14:paraId="3875CBBD" w14:textId="77777777" w:rsidR="00374CF9" w:rsidRDefault="00374CF9" w:rsidP="007F7FBD">
            <w:pPr>
              <w:jc w:val="center"/>
            </w:pPr>
          </w:p>
        </w:tc>
        <w:tc>
          <w:tcPr>
            <w:tcW w:w="1977" w:type="dxa"/>
            <w:vMerge/>
          </w:tcPr>
          <w:p w14:paraId="1A15D4F3" w14:textId="77777777" w:rsidR="00374CF9" w:rsidRDefault="00374CF9" w:rsidP="007F7FBD"/>
        </w:tc>
      </w:tr>
    </w:tbl>
    <w:p w14:paraId="2E0D7B41" w14:textId="77777777" w:rsidR="005465F8" w:rsidRDefault="005465F8" w:rsidP="005465F8">
      <w:pPr>
        <w:pStyle w:val="21"/>
        <w:widowControl/>
        <w:ind w:leftChars="100" w:left="200" w:firstLine="200"/>
      </w:pPr>
    </w:p>
    <w:p w14:paraId="563E41E1" w14:textId="5686E215" w:rsidR="005465F8" w:rsidRDefault="005465F8" w:rsidP="00F773CC">
      <w:pPr>
        <w:pStyle w:val="2"/>
      </w:pPr>
      <w:bookmarkStart w:id="19" w:name="_Toc185261933"/>
      <w:r w:rsidRPr="007F7FBD">
        <w:rPr>
          <w:rFonts w:hint="eastAsia"/>
        </w:rPr>
        <w:t>（２）</w:t>
      </w:r>
      <w:r w:rsidR="00BB6652">
        <w:rPr>
          <w:rFonts w:hint="eastAsia"/>
        </w:rPr>
        <w:t>提案書</w:t>
      </w:r>
      <w:r w:rsidRPr="007F7FBD">
        <w:rPr>
          <w:rFonts w:hint="eastAsia"/>
        </w:rPr>
        <w:t>類提出届等</w:t>
      </w:r>
      <w:r w:rsidR="008A4EF1">
        <w:rPr>
          <w:rFonts w:hint="eastAsia"/>
        </w:rPr>
        <w:t>【１部・電子データ】</w:t>
      </w:r>
      <w:bookmarkEnd w:id="19"/>
    </w:p>
    <w:p w14:paraId="01622B14" w14:textId="77777777" w:rsidR="008A4EF1" w:rsidRPr="000374D6" w:rsidRDefault="008A4EF1" w:rsidP="00673179">
      <w:pPr>
        <w:pStyle w:val="34"/>
      </w:pPr>
      <w:r w:rsidRPr="000374D6">
        <w:rPr>
          <w:rFonts w:hint="eastAsia"/>
        </w:rPr>
        <w:t>・様式4-1から様式4-4を作成すること。</w:t>
      </w:r>
    </w:p>
    <w:p w14:paraId="2B0A5BED" w14:textId="150F7AA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73A6D1B" w14:textId="77777777" w:rsidTr="007F7FBD">
        <w:tc>
          <w:tcPr>
            <w:tcW w:w="1071" w:type="dxa"/>
            <w:shd w:val="clear" w:color="auto" w:fill="D9D9D9" w:themeFill="background1" w:themeFillShade="D9"/>
            <w:vAlign w:val="center"/>
          </w:tcPr>
          <w:p w14:paraId="2D7249B4" w14:textId="77777777" w:rsidR="005465F8" w:rsidRPr="00E6680F" w:rsidRDefault="005465F8" w:rsidP="007F7FBD">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vAlign w:val="center"/>
          </w:tcPr>
          <w:p w14:paraId="148246A0" w14:textId="77777777" w:rsidR="005465F8" w:rsidRPr="00E6680F" w:rsidRDefault="005465F8" w:rsidP="007F7FBD">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vAlign w:val="center"/>
          </w:tcPr>
          <w:p w14:paraId="64DC1F7F" w14:textId="4FBDE808" w:rsidR="005465F8" w:rsidRPr="00E6680F" w:rsidRDefault="005465F8" w:rsidP="007F7FBD">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vAlign w:val="center"/>
          </w:tcPr>
          <w:p w14:paraId="6BB12DE4" w14:textId="77777777" w:rsidR="005465F8" w:rsidRPr="00E6680F" w:rsidRDefault="005465F8" w:rsidP="007F7FBD">
            <w:pPr>
              <w:jc w:val="center"/>
              <w:rPr>
                <w:rFonts w:ascii="ＭＳ 明朝" w:hAnsi="ＭＳ 明朝"/>
              </w:rPr>
            </w:pPr>
            <w:r w:rsidRPr="00E6680F">
              <w:rPr>
                <w:rFonts w:ascii="ＭＳ 明朝" w:hAnsi="ＭＳ 明朝" w:hint="eastAsia"/>
              </w:rPr>
              <w:t>提出方法</w:t>
            </w:r>
          </w:p>
        </w:tc>
      </w:tr>
      <w:tr w:rsidR="005465F8" w14:paraId="0D9100BF" w14:textId="77777777" w:rsidTr="007F7FBD">
        <w:tc>
          <w:tcPr>
            <w:tcW w:w="1071" w:type="dxa"/>
            <w:vAlign w:val="center"/>
          </w:tcPr>
          <w:p w14:paraId="6778603A" w14:textId="77777777" w:rsidR="005465F8" w:rsidRPr="00E6680F" w:rsidRDefault="005465F8" w:rsidP="005465F8">
            <w:pPr>
              <w:rPr>
                <w:rFonts w:ascii="ＭＳ 明朝" w:hAnsi="ＭＳ 明朝"/>
              </w:rPr>
            </w:pPr>
          </w:p>
        </w:tc>
        <w:tc>
          <w:tcPr>
            <w:tcW w:w="4678"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34" w:type="dxa"/>
            <w:vMerge w:val="restart"/>
          </w:tcPr>
          <w:p w14:paraId="611E9B99" w14:textId="77777777" w:rsidR="005465F8" w:rsidRPr="00E6680F" w:rsidRDefault="005465F8" w:rsidP="007F7FBD">
            <w:pPr>
              <w:jc w:val="center"/>
              <w:rPr>
                <w:rFonts w:ascii="ＭＳ 明朝" w:hAnsi="ＭＳ 明朝"/>
              </w:rPr>
            </w:pPr>
            <w:r w:rsidRPr="00E6680F">
              <w:rPr>
                <w:rFonts w:ascii="ＭＳ 明朝" w:hAnsi="ＭＳ 明朝" w:hint="eastAsia"/>
              </w:rPr>
              <w:t>各１部</w:t>
            </w:r>
          </w:p>
        </w:tc>
        <w:tc>
          <w:tcPr>
            <w:tcW w:w="1977" w:type="dxa"/>
            <w:vMerge w:val="restart"/>
          </w:tcPr>
          <w:p w14:paraId="4952EE69" w14:textId="31921A7C" w:rsidR="005465F8" w:rsidRPr="007F7FBD" w:rsidRDefault="005465F8" w:rsidP="00673179">
            <w:pPr>
              <w:ind w:left="200" w:hangingChars="100" w:hanging="200"/>
            </w:pPr>
            <w:r w:rsidRPr="007F7FBD">
              <w:rPr>
                <w:rFonts w:hint="eastAsia"/>
              </w:rPr>
              <w:t>・（２）</w:t>
            </w:r>
            <w:r w:rsidR="00E30D4D">
              <w:rPr>
                <w:rFonts w:hint="eastAsia"/>
              </w:rPr>
              <w:t>から</w:t>
            </w:r>
            <w:r w:rsidRPr="007F7FBD">
              <w:rPr>
                <w:rFonts w:hint="eastAsia"/>
              </w:rPr>
              <w:t>（</w:t>
            </w:r>
            <w:r w:rsidR="00392EAB">
              <w:rPr>
                <w:rFonts w:hint="eastAsia"/>
              </w:rPr>
              <w:t>９</w:t>
            </w:r>
            <w:r w:rsidRPr="007F7FBD">
              <w:rPr>
                <w:rFonts w:hint="eastAsia"/>
              </w:rPr>
              <w:t>）</w:t>
            </w:r>
            <w:r w:rsidR="00CC5147">
              <w:rPr>
                <w:rFonts w:hint="eastAsia"/>
              </w:rPr>
              <w:t>を１つの</w:t>
            </w:r>
            <w:r w:rsidR="007F7FBD">
              <w:rPr>
                <w:rFonts w:hint="eastAsia"/>
              </w:rPr>
              <w:t>A4</w:t>
            </w:r>
            <w:r w:rsidRPr="007F7FBD">
              <w:rPr>
                <w:rFonts w:hint="eastAsia"/>
              </w:rPr>
              <w:t>縦長ファイル綴じ</w:t>
            </w:r>
          </w:p>
        </w:tc>
      </w:tr>
      <w:tr w:rsidR="005465F8" w14:paraId="26CDE956" w14:textId="77777777" w:rsidTr="007F7FBD">
        <w:tc>
          <w:tcPr>
            <w:tcW w:w="1071" w:type="dxa"/>
          </w:tcPr>
          <w:p w14:paraId="0ED6679F" w14:textId="77777777" w:rsidR="005465F8" w:rsidRPr="007F7FBD" w:rsidRDefault="005465F8" w:rsidP="005465F8">
            <w:r w:rsidRPr="007F7FBD">
              <w:rPr>
                <w:rFonts w:hint="eastAsia"/>
              </w:rPr>
              <w:t>様式4-1</w:t>
            </w:r>
          </w:p>
        </w:tc>
        <w:tc>
          <w:tcPr>
            <w:tcW w:w="4678" w:type="dxa"/>
          </w:tcPr>
          <w:p w14:paraId="5251F622" w14:textId="705C1517" w:rsidR="005465F8" w:rsidRPr="00C649C6" w:rsidRDefault="00BB6652" w:rsidP="005465F8">
            <w:r>
              <w:rPr>
                <w:rFonts w:hint="eastAsia"/>
              </w:rPr>
              <w:t>提案書</w:t>
            </w:r>
            <w:r w:rsidR="005A005C">
              <w:rPr>
                <w:rFonts w:hint="eastAsia"/>
              </w:rPr>
              <w:t>類</w:t>
            </w:r>
            <w:r w:rsidR="005465F8" w:rsidRPr="00C649C6">
              <w:rPr>
                <w:rFonts w:hint="eastAsia"/>
              </w:rPr>
              <w:t>提出届</w:t>
            </w:r>
          </w:p>
        </w:tc>
        <w:tc>
          <w:tcPr>
            <w:tcW w:w="1134" w:type="dxa"/>
            <w:vMerge/>
          </w:tcPr>
          <w:p w14:paraId="2D5C591C" w14:textId="77777777" w:rsidR="005465F8" w:rsidRDefault="005465F8" w:rsidP="005465F8">
            <w:pPr>
              <w:pStyle w:val="21"/>
              <w:widowControl/>
              <w:ind w:leftChars="0" w:left="0" w:firstLineChars="0" w:firstLine="0"/>
            </w:pPr>
          </w:p>
        </w:tc>
        <w:tc>
          <w:tcPr>
            <w:tcW w:w="1977"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7F7FBD">
        <w:tc>
          <w:tcPr>
            <w:tcW w:w="1071" w:type="dxa"/>
          </w:tcPr>
          <w:p w14:paraId="447D5CB0" w14:textId="5A3DFA28" w:rsidR="005465F8" w:rsidRPr="007F7FBD" w:rsidRDefault="005465F8" w:rsidP="005465F8">
            <w:r w:rsidRPr="007F7FBD">
              <w:rPr>
                <w:rFonts w:hint="eastAsia"/>
              </w:rPr>
              <w:t>様式4-</w:t>
            </w:r>
            <w:r w:rsidR="00C87B54" w:rsidRPr="007F7FBD">
              <w:rPr>
                <w:rFonts w:hint="eastAsia"/>
              </w:rPr>
              <w:t>2</w:t>
            </w:r>
          </w:p>
        </w:tc>
        <w:tc>
          <w:tcPr>
            <w:tcW w:w="4678" w:type="dxa"/>
          </w:tcPr>
          <w:p w14:paraId="18599A9D" w14:textId="3D70E251" w:rsidR="005465F8" w:rsidRPr="00C649C6" w:rsidRDefault="00BB6652" w:rsidP="005465F8">
            <w:r>
              <w:rPr>
                <w:rFonts w:hint="eastAsia"/>
              </w:rPr>
              <w:t>提案書</w:t>
            </w:r>
            <w:r w:rsidR="007E4FCB">
              <w:rPr>
                <w:rFonts w:hint="eastAsia"/>
              </w:rPr>
              <w:t>類</w:t>
            </w:r>
            <w:r w:rsidR="005465F8" w:rsidRPr="00C649C6">
              <w:rPr>
                <w:rFonts w:hint="eastAsia"/>
              </w:rPr>
              <w:t>確認書</w:t>
            </w:r>
          </w:p>
        </w:tc>
        <w:tc>
          <w:tcPr>
            <w:tcW w:w="1134" w:type="dxa"/>
            <w:vMerge/>
          </w:tcPr>
          <w:p w14:paraId="408D483C" w14:textId="77777777" w:rsidR="005465F8" w:rsidRDefault="005465F8" w:rsidP="005465F8">
            <w:pPr>
              <w:pStyle w:val="21"/>
              <w:widowControl/>
              <w:ind w:leftChars="0" w:left="0" w:firstLineChars="0" w:firstLine="0"/>
            </w:pPr>
          </w:p>
        </w:tc>
        <w:tc>
          <w:tcPr>
            <w:tcW w:w="1977"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7F7FBD">
        <w:tc>
          <w:tcPr>
            <w:tcW w:w="1071" w:type="dxa"/>
          </w:tcPr>
          <w:p w14:paraId="7BFA5D2E" w14:textId="16B2C6D9" w:rsidR="005465F8" w:rsidRPr="007F7FBD" w:rsidRDefault="005465F8" w:rsidP="005465F8">
            <w:r w:rsidRPr="007F7FBD">
              <w:rPr>
                <w:rFonts w:hint="eastAsia"/>
              </w:rPr>
              <w:lastRenderedPageBreak/>
              <w:t>様式4-</w:t>
            </w:r>
            <w:r w:rsidR="00C87B54" w:rsidRPr="007F7FBD">
              <w:rPr>
                <w:rFonts w:hint="eastAsia"/>
              </w:rPr>
              <w:t>3</w:t>
            </w:r>
          </w:p>
        </w:tc>
        <w:tc>
          <w:tcPr>
            <w:tcW w:w="4678" w:type="dxa"/>
          </w:tcPr>
          <w:p w14:paraId="4ED5A12D" w14:textId="17970EDC" w:rsidR="005465F8" w:rsidRPr="00C649C6" w:rsidRDefault="005857FA" w:rsidP="005465F8">
            <w:r>
              <w:rPr>
                <w:rFonts w:hint="eastAsia"/>
              </w:rPr>
              <w:t>公募条件</w:t>
            </w:r>
            <w:r w:rsidR="00DB265B">
              <w:rPr>
                <w:rFonts w:hint="eastAsia"/>
              </w:rPr>
              <w:t>及び</w:t>
            </w:r>
            <w:r w:rsidR="005465F8" w:rsidRPr="00C649C6">
              <w:rPr>
                <w:rFonts w:hint="eastAsia"/>
              </w:rPr>
              <w:t>要求水準に関する誓約書</w:t>
            </w:r>
          </w:p>
        </w:tc>
        <w:tc>
          <w:tcPr>
            <w:tcW w:w="1134" w:type="dxa"/>
            <w:vMerge/>
          </w:tcPr>
          <w:p w14:paraId="749511BD" w14:textId="77777777" w:rsidR="005465F8" w:rsidRDefault="005465F8" w:rsidP="005465F8">
            <w:pPr>
              <w:pStyle w:val="21"/>
              <w:widowControl/>
              <w:ind w:leftChars="0" w:left="0" w:firstLineChars="0" w:firstLine="0"/>
            </w:pPr>
          </w:p>
        </w:tc>
        <w:tc>
          <w:tcPr>
            <w:tcW w:w="1977"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8C3A4A">
        <w:tc>
          <w:tcPr>
            <w:tcW w:w="1071" w:type="dxa"/>
          </w:tcPr>
          <w:p w14:paraId="347DBC36" w14:textId="63831F0A" w:rsidR="005465F8" w:rsidRPr="007F7FBD" w:rsidRDefault="005465F8" w:rsidP="005465F8">
            <w:r w:rsidRPr="007F7FBD">
              <w:rPr>
                <w:rFonts w:hint="eastAsia"/>
              </w:rPr>
              <w:t>様式4-</w:t>
            </w:r>
            <w:r w:rsidR="00C87B54" w:rsidRPr="007F7FBD">
              <w:rPr>
                <w:rFonts w:hint="eastAsia"/>
              </w:rPr>
              <w:t>4</w:t>
            </w:r>
          </w:p>
        </w:tc>
        <w:tc>
          <w:tcPr>
            <w:tcW w:w="4678" w:type="dxa"/>
          </w:tcPr>
          <w:p w14:paraId="56AA37E9" w14:textId="0AB920D2" w:rsidR="005465F8" w:rsidRDefault="005465F8" w:rsidP="007F7FBD">
            <w:r w:rsidRPr="00C649C6">
              <w:rPr>
                <w:rFonts w:hint="eastAsia"/>
              </w:rPr>
              <w:t>基礎審査リスト</w:t>
            </w:r>
          </w:p>
        </w:tc>
        <w:tc>
          <w:tcPr>
            <w:tcW w:w="1134" w:type="dxa"/>
            <w:vMerge/>
          </w:tcPr>
          <w:p w14:paraId="5B2FCCBF" w14:textId="77777777" w:rsidR="005465F8" w:rsidRDefault="005465F8" w:rsidP="008C3A4A">
            <w:pPr>
              <w:pStyle w:val="21"/>
              <w:widowControl/>
              <w:ind w:leftChars="0" w:left="0" w:firstLineChars="0" w:firstLine="0"/>
              <w:jc w:val="center"/>
            </w:pPr>
          </w:p>
        </w:tc>
        <w:tc>
          <w:tcPr>
            <w:tcW w:w="1977"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101C0F58" w:rsidR="005465F8" w:rsidRDefault="005465F8" w:rsidP="00F773CC">
      <w:pPr>
        <w:pStyle w:val="2"/>
      </w:pPr>
      <w:bookmarkStart w:id="20" w:name="_Toc185261934"/>
      <w:r w:rsidRPr="007F7FBD">
        <w:rPr>
          <w:rFonts w:hint="eastAsia"/>
        </w:rPr>
        <w:t>（３）事業実施に関する提案書</w:t>
      </w:r>
      <w:r w:rsidR="008A4EF1">
        <w:rPr>
          <w:rFonts w:hint="eastAsia"/>
        </w:rPr>
        <w:t>【正本１部・副本</w:t>
      </w:r>
      <w:r w:rsidR="0084204A">
        <w:rPr>
          <w:rFonts w:hint="eastAsia"/>
        </w:rPr>
        <w:t>20</w:t>
      </w:r>
      <w:r w:rsidR="008A4EF1">
        <w:rPr>
          <w:rFonts w:hint="eastAsia"/>
        </w:rPr>
        <w:t>部・電子データ】</w:t>
      </w:r>
      <w:bookmarkEnd w:id="20"/>
    </w:p>
    <w:p w14:paraId="4338C509" w14:textId="6911FA29" w:rsidR="008A4EF1" w:rsidRDefault="008A4EF1" w:rsidP="00673179">
      <w:pPr>
        <w:pStyle w:val="34"/>
      </w:pPr>
      <w:r w:rsidRPr="000374D6">
        <w:rPr>
          <w:rFonts w:hint="eastAsia"/>
        </w:rPr>
        <w:t>・様式5-1から様式5-</w:t>
      </w:r>
      <w:r w:rsidRPr="000374D6">
        <w:t>1</w:t>
      </w:r>
      <w:r w:rsidR="00956084">
        <w:t>0</w:t>
      </w:r>
      <w:r w:rsidRPr="000374D6">
        <w:rPr>
          <w:rFonts w:hint="eastAsia"/>
        </w:rPr>
        <w:t>までを作成すること。</w:t>
      </w:r>
    </w:p>
    <w:p w14:paraId="18D3BED2" w14:textId="24F6D933" w:rsidR="009305DF" w:rsidRPr="000374D6" w:rsidRDefault="009305DF" w:rsidP="009305DF">
      <w:pPr>
        <w:pStyle w:val="34"/>
      </w:pPr>
    </w:p>
    <w:p w14:paraId="34F4ED2F" w14:textId="584E5DD0" w:rsidR="008A4EF1" w:rsidRPr="000374D6" w:rsidRDefault="008A4EF1" w:rsidP="00673179">
      <w:pPr>
        <w:pStyle w:val="34"/>
      </w:pPr>
      <w:r w:rsidRPr="000374D6">
        <w:rPr>
          <w:rFonts w:hint="eastAsia"/>
        </w:rPr>
        <w:t>・事業実施に関する提案書は、正確な計算を行い、</w:t>
      </w:r>
      <w:r w:rsidR="00BB6652">
        <w:rPr>
          <w:rFonts w:hint="eastAsia"/>
        </w:rPr>
        <w:t>提案価格書</w:t>
      </w:r>
      <w:r w:rsidRPr="000374D6">
        <w:rPr>
          <w:rFonts w:hint="eastAsia"/>
        </w:rPr>
        <w:t>と提出書類の整合性を確保すること。なお、</w:t>
      </w:r>
      <w:r w:rsidR="00BB6652">
        <w:rPr>
          <w:rFonts w:hint="eastAsia"/>
        </w:rPr>
        <w:t>提案価格</w:t>
      </w:r>
      <w:r w:rsidR="00956084">
        <w:rPr>
          <w:rFonts w:hint="eastAsia"/>
        </w:rPr>
        <w:t>書</w:t>
      </w:r>
      <w:r w:rsidRPr="000374D6">
        <w:rPr>
          <w:rFonts w:hint="eastAsia"/>
        </w:rPr>
        <w:t>と提出書類の内容が著しく異なる場合は、失格にすることがある。</w:t>
      </w:r>
    </w:p>
    <w:p w14:paraId="67CBE529" w14:textId="55997E4F" w:rsidR="008A4EF1" w:rsidRPr="000374D6" w:rsidRDefault="008A4EF1" w:rsidP="00673179">
      <w:pPr>
        <w:pStyle w:val="34"/>
      </w:pPr>
      <w:r w:rsidRPr="000374D6">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4C6CD45F" w14:textId="77777777" w:rsidTr="007F7FBD">
        <w:tc>
          <w:tcPr>
            <w:tcW w:w="1071"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956084" w14:paraId="123AB993" w14:textId="77777777" w:rsidTr="007F7FBD">
        <w:trPr>
          <w:trHeight w:val="261"/>
        </w:trPr>
        <w:tc>
          <w:tcPr>
            <w:tcW w:w="1071" w:type="dxa"/>
            <w:vAlign w:val="center"/>
          </w:tcPr>
          <w:p w14:paraId="061C12DD" w14:textId="77777777" w:rsidR="00956084" w:rsidRPr="005709E8" w:rsidRDefault="00956084" w:rsidP="005465F8"/>
        </w:tc>
        <w:tc>
          <w:tcPr>
            <w:tcW w:w="4678" w:type="dxa"/>
          </w:tcPr>
          <w:p w14:paraId="7E0C4D4C" w14:textId="77777777" w:rsidR="00956084" w:rsidRPr="005709E8" w:rsidRDefault="00956084" w:rsidP="005465F8">
            <w:r w:rsidRPr="005709E8">
              <w:rPr>
                <w:rFonts w:hint="eastAsia"/>
              </w:rPr>
              <w:t>表紙</w:t>
            </w:r>
          </w:p>
        </w:tc>
        <w:tc>
          <w:tcPr>
            <w:tcW w:w="1134" w:type="dxa"/>
            <w:vMerge w:val="restart"/>
          </w:tcPr>
          <w:p w14:paraId="38FE5279" w14:textId="77777777" w:rsidR="00956084" w:rsidRPr="007F7FBD" w:rsidRDefault="00956084" w:rsidP="005465F8">
            <w:r>
              <w:rPr>
                <w:rFonts w:ascii="ＭＳ 明朝" w:hAnsi="ＭＳ 明朝" w:hint="eastAsia"/>
              </w:rPr>
              <w:t>正本</w:t>
            </w:r>
            <w:r w:rsidRPr="007F7FBD">
              <w:rPr>
                <w:rFonts w:hint="eastAsia"/>
              </w:rPr>
              <w:t>１部</w:t>
            </w:r>
          </w:p>
          <w:p w14:paraId="0FAEBB29" w14:textId="38F26485" w:rsidR="00956084" w:rsidRPr="00E6680F" w:rsidRDefault="00956084" w:rsidP="005465F8">
            <w:pPr>
              <w:rPr>
                <w:rFonts w:ascii="ＭＳ 明朝" w:hAnsi="ＭＳ 明朝"/>
              </w:rPr>
            </w:pPr>
            <w:r w:rsidRPr="007F7FBD">
              <w:rPr>
                <w:rFonts w:hint="eastAsia"/>
              </w:rPr>
              <w:t>副本</w:t>
            </w:r>
            <w:r>
              <w:rPr>
                <w:rFonts w:hint="eastAsia"/>
              </w:rPr>
              <w:t>20</w:t>
            </w:r>
            <w:r>
              <w:rPr>
                <w:rFonts w:ascii="ＭＳ 明朝" w:hAnsi="ＭＳ 明朝" w:hint="eastAsia"/>
              </w:rPr>
              <w:t>部</w:t>
            </w:r>
          </w:p>
        </w:tc>
        <w:tc>
          <w:tcPr>
            <w:tcW w:w="1977" w:type="dxa"/>
            <w:vMerge w:val="restart"/>
          </w:tcPr>
          <w:p w14:paraId="3D4EC725" w14:textId="03558604" w:rsidR="00956084" w:rsidRPr="00E6680F" w:rsidRDefault="00956084"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Pr="005709E8">
              <w:rPr>
                <w:rFonts w:hint="eastAsia"/>
              </w:rPr>
              <w:t>A4</w:t>
            </w:r>
            <w:r w:rsidRPr="00E6680F">
              <w:rPr>
                <w:rFonts w:ascii="ＭＳ 明朝" w:hAnsi="ＭＳ 明朝" w:hint="eastAsia"/>
              </w:rPr>
              <w:t>縦長ファイル綴じ</w:t>
            </w:r>
          </w:p>
        </w:tc>
      </w:tr>
      <w:tr w:rsidR="00956084" w14:paraId="6FE4D9F3" w14:textId="77777777" w:rsidTr="007F7FBD">
        <w:trPr>
          <w:trHeight w:val="261"/>
        </w:trPr>
        <w:tc>
          <w:tcPr>
            <w:tcW w:w="1071" w:type="dxa"/>
            <w:vAlign w:val="center"/>
          </w:tcPr>
          <w:p w14:paraId="71EDFBCA" w14:textId="77777777" w:rsidR="00956084" w:rsidRPr="005709E8" w:rsidRDefault="00956084" w:rsidP="005465F8">
            <w:r w:rsidRPr="005709E8">
              <w:rPr>
                <w:rFonts w:hint="eastAsia"/>
              </w:rPr>
              <w:t>様式5-1</w:t>
            </w:r>
          </w:p>
        </w:tc>
        <w:tc>
          <w:tcPr>
            <w:tcW w:w="4678" w:type="dxa"/>
          </w:tcPr>
          <w:p w14:paraId="51E167D9" w14:textId="77777777" w:rsidR="00956084" w:rsidRPr="005709E8" w:rsidRDefault="00956084" w:rsidP="005465F8">
            <w:r w:rsidRPr="005709E8">
              <w:rPr>
                <w:rFonts w:hint="eastAsia"/>
              </w:rPr>
              <w:t>事業コンセプト</w:t>
            </w:r>
          </w:p>
        </w:tc>
        <w:tc>
          <w:tcPr>
            <w:tcW w:w="1134" w:type="dxa"/>
            <w:vMerge/>
          </w:tcPr>
          <w:p w14:paraId="4F59C639" w14:textId="77777777" w:rsidR="00956084" w:rsidRDefault="00956084" w:rsidP="005465F8">
            <w:pPr>
              <w:rPr>
                <w:rFonts w:ascii="ＭＳ 明朝" w:hAnsi="ＭＳ 明朝"/>
              </w:rPr>
            </w:pPr>
          </w:p>
        </w:tc>
        <w:tc>
          <w:tcPr>
            <w:tcW w:w="1977" w:type="dxa"/>
            <w:vMerge/>
          </w:tcPr>
          <w:p w14:paraId="4216631B" w14:textId="77777777" w:rsidR="00956084" w:rsidRPr="00E6680F" w:rsidRDefault="00956084" w:rsidP="005465F8">
            <w:pPr>
              <w:ind w:left="200" w:hangingChars="100" w:hanging="200"/>
              <w:rPr>
                <w:rFonts w:ascii="ＭＳ 明朝" w:hAnsi="ＭＳ 明朝"/>
              </w:rPr>
            </w:pPr>
          </w:p>
        </w:tc>
      </w:tr>
      <w:tr w:rsidR="00956084" w14:paraId="7D515A75" w14:textId="77777777" w:rsidTr="007F7FBD">
        <w:trPr>
          <w:trHeight w:val="261"/>
        </w:trPr>
        <w:tc>
          <w:tcPr>
            <w:tcW w:w="1071" w:type="dxa"/>
            <w:vAlign w:val="center"/>
          </w:tcPr>
          <w:p w14:paraId="398A22A2" w14:textId="7A5A811B" w:rsidR="00956084" w:rsidRPr="005709E8" w:rsidRDefault="00956084" w:rsidP="005465F8">
            <w:r w:rsidRPr="005709E8">
              <w:rPr>
                <w:rFonts w:hint="eastAsia"/>
              </w:rPr>
              <w:t>様式5-</w:t>
            </w:r>
            <w:r>
              <w:t>2</w:t>
            </w:r>
          </w:p>
        </w:tc>
        <w:tc>
          <w:tcPr>
            <w:tcW w:w="4678" w:type="dxa"/>
          </w:tcPr>
          <w:p w14:paraId="035F754D" w14:textId="47C86CA6" w:rsidR="00956084" w:rsidRPr="005709E8" w:rsidRDefault="00956084" w:rsidP="005465F8">
            <w:r w:rsidRPr="005709E8">
              <w:rPr>
                <w:rFonts w:hint="eastAsia"/>
              </w:rPr>
              <w:t>事業実施体制</w:t>
            </w:r>
            <w:r w:rsidR="00A90CF6">
              <w:rPr>
                <w:rFonts w:hint="eastAsia"/>
              </w:rPr>
              <w:t>に関する提案書</w:t>
            </w:r>
          </w:p>
        </w:tc>
        <w:tc>
          <w:tcPr>
            <w:tcW w:w="1134" w:type="dxa"/>
            <w:vMerge/>
          </w:tcPr>
          <w:p w14:paraId="0023B34A" w14:textId="77777777" w:rsidR="00956084" w:rsidRDefault="00956084" w:rsidP="005465F8">
            <w:pPr>
              <w:pStyle w:val="21"/>
              <w:widowControl/>
              <w:ind w:leftChars="0" w:left="0" w:firstLineChars="0" w:firstLine="0"/>
            </w:pPr>
          </w:p>
        </w:tc>
        <w:tc>
          <w:tcPr>
            <w:tcW w:w="1977" w:type="dxa"/>
            <w:vMerge/>
          </w:tcPr>
          <w:p w14:paraId="74A1C6B7" w14:textId="77777777" w:rsidR="00956084" w:rsidRDefault="00956084" w:rsidP="005465F8">
            <w:pPr>
              <w:pStyle w:val="21"/>
              <w:widowControl/>
              <w:ind w:leftChars="0" w:left="0" w:firstLineChars="0" w:firstLine="0"/>
            </w:pPr>
          </w:p>
        </w:tc>
      </w:tr>
      <w:tr w:rsidR="00956084" w14:paraId="437FF140" w14:textId="77777777" w:rsidTr="007F7FBD">
        <w:trPr>
          <w:trHeight w:val="261"/>
        </w:trPr>
        <w:tc>
          <w:tcPr>
            <w:tcW w:w="1071" w:type="dxa"/>
            <w:vAlign w:val="center"/>
          </w:tcPr>
          <w:p w14:paraId="6780F261" w14:textId="1A5B5DF1" w:rsidR="00956084" w:rsidRPr="005709E8" w:rsidRDefault="00956084" w:rsidP="005465F8">
            <w:r w:rsidRPr="005709E8">
              <w:rPr>
                <w:rFonts w:hint="eastAsia"/>
              </w:rPr>
              <w:t>様式5-</w:t>
            </w:r>
            <w:r>
              <w:t>3</w:t>
            </w:r>
          </w:p>
        </w:tc>
        <w:tc>
          <w:tcPr>
            <w:tcW w:w="4678" w:type="dxa"/>
          </w:tcPr>
          <w:p w14:paraId="58DF4EA6" w14:textId="77777777" w:rsidR="00956084" w:rsidRPr="005709E8" w:rsidRDefault="00956084" w:rsidP="005465F8">
            <w:r w:rsidRPr="005709E8">
              <w:rPr>
                <w:rFonts w:hint="eastAsia"/>
              </w:rPr>
              <w:t>セルフモニタリングに関する提案書</w:t>
            </w:r>
          </w:p>
        </w:tc>
        <w:tc>
          <w:tcPr>
            <w:tcW w:w="1134" w:type="dxa"/>
            <w:vMerge/>
          </w:tcPr>
          <w:p w14:paraId="09D9273A" w14:textId="77777777" w:rsidR="00956084" w:rsidRDefault="00956084" w:rsidP="005465F8">
            <w:pPr>
              <w:pStyle w:val="21"/>
              <w:widowControl/>
              <w:ind w:leftChars="0" w:left="0" w:firstLineChars="0" w:firstLine="0"/>
            </w:pPr>
          </w:p>
        </w:tc>
        <w:tc>
          <w:tcPr>
            <w:tcW w:w="1977" w:type="dxa"/>
            <w:vMerge/>
          </w:tcPr>
          <w:p w14:paraId="6AC28547" w14:textId="77777777" w:rsidR="00956084" w:rsidRDefault="00956084" w:rsidP="005465F8">
            <w:pPr>
              <w:pStyle w:val="21"/>
              <w:widowControl/>
              <w:ind w:leftChars="0" w:left="0" w:firstLineChars="0" w:firstLine="0"/>
            </w:pPr>
          </w:p>
        </w:tc>
      </w:tr>
      <w:tr w:rsidR="00956084" w14:paraId="7315F7C1" w14:textId="77777777" w:rsidTr="007F7FBD">
        <w:trPr>
          <w:trHeight w:val="261"/>
        </w:trPr>
        <w:tc>
          <w:tcPr>
            <w:tcW w:w="1071" w:type="dxa"/>
            <w:vAlign w:val="center"/>
          </w:tcPr>
          <w:p w14:paraId="1E56F2C7" w14:textId="44DE3D13" w:rsidR="00956084" w:rsidRPr="005709E8" w:rsidRDefault="00956084" w:rsidP="005465F8">
            <w:r w:rsidRPr="005709E8">
              <w:rPr>
                <w:rFonts w:hint="eastAsia"/>
              </w:rPr>
              <w:t>様式5-</w:t>
            </w:r>
            <w:r>
              <w:t>4</w:t>
            </w:r>
          </w:p>
        </w:tc>
        <w:tc>
          <w:tcPr>
            <w:tcW w:w="4678" w:type="dxa"/>
          </w:tcPr>
          <w:p w14:paraId="08AC7D8F" w14:textId="401EEB0E" w:rsidR="00956084" w:rsidRPr="005709E8" w:rsidRDefault="00956084" w:rsidP="005465F8">
            <w:r w:rsidRPr="005709E8">
              <w:rPr>
                <w:rFonts w:hint="eastAsia"/>
              </w:rPr>
              <w:t>資金計画</w:t>
            </w:r>
            <w:r w:rsidR="00DB265B">
              <w:rPr>
                <w:rFonts w:hint="eastAsia"/>
              </w:rPr>
              <w:t>及び</w:t>
            </w:r>
            <w:r w:rsidRPr="005709E8">
              <w:rPr>
                <w:rFonts w:hint="eastAsia"/>
              </w:rPr>
              <w:t>収支計画に関する提案書</w:t>
            </w:r>
          </w:p>
        </w:tc>
        <w:tc>
          <w:tcPr>
            <w:tcW w:w="1134" w:type="dxa"/>
            <w:vMerge/>
          </w:tcPr>
          <w:p w14:paraId="5C599271" w14:textId="77777777" w:rsidR="00956084" w:rsidRDefault="00956084" w:rsidP="005465F8">
            <w:pPr>
              <w:pStyle w:val="21"/>
              <w:widowControl/>
              <w:ind w:leftChars="0" w:left="0" w:firstLineChars="0" w:firstLine="0"/>
            </w:pPr>
          </w:p>
        </w:tc>
        <w:tc>
          <w:tcPr>
            <w:tcW w:w="1977" w:type="dxa"/>
            <w:vMerge/>
          </w:tcPr>
          <w:p w14:paraId="7353DB6E" w14:textId="77777777" w:rsidR="00956084" w:rsidRDefault="00956084" w:rsidP="005465F8">
            <w:pPr>
              <w:pStyle w:val="21"/>
              <w:widowControl/>
              <w:ind w:leftChars="0" w:left="0" w:firstLineChars="0" w:firstLine="0"/>
            </w:pPr>
          </w:p>
        </w:tc>
      </w:tr>
      <w:tr w:rsidR="00956084" w14:paraId="1D59C253" w14:textId="77777777" w:rsidTr="007F7FBD">
        <w:trPr>
          <w:trHeight w:val="261"/>
        </w:trPr>
        <w:tc>
          <w:tcPr>
            <w:tcW w:w="1071" w:type="dxa"/>
          </w:tcPr>
          <w:p w14:paraId="2CCE9D6D" w14:textId="376B5FB7" w:rsidR="00956084" w:rsidRPr="005709E8" w:rsidRDefault="00956084" w:rsidP="005465F8">
            <w:r w:rsidRPr="005709E8">
              <w:rPr>
                <w:rFonts w:hint="eastAsia"/>
              </w:rPr>
              <w:t>様式5-</w:t>
            </w:r>
            <w:r>
              <w:t>5</w:t>
            </w:r>
          </w:p>
        </w:tc>
        <w:tc>
          <w:tcPr>
            <w:tcW w:w="4678" w:type="dxa"/>
          </w:tcPr>
          <w:p w14:paraId="0D7A313F" w14:textId="77777777" w:rsidR="00956084" w:rsidRPr="005709E8" w:rsidRDefault="00956084" w:rsidP="005465F8">
            <w:r w:rsidRPr="005709E8">
              <w:rPr>
                <w:rFonts w:hint="eastAsia"/>
              </w:rPr>
              <w:t>損益計算書・キャッシュフロー計算書・貸借対照表</w:t>
            </w:r>
          </w:p>
        </w:tc>
        <w:tc>
          <w:tcPr>
            <w:tcW w:w="1134" w:type="dxa"/>
            <w:vMerge/>
          </w:tcPr>
          <w:p w14:paraId="23BFFEC7" w14:textId="77777777" w:rsidR="00956084" w:rsidRDefault="00956084" w:rsidP="005465F8">
            <w:pPr>
              <w:pStyle w:val="21"/>
              <w:widowControl/>
              <w:ind w:leftChars="0" w:left="0" w:firstLineChars="0" w:firstLine="0"/>
            </w:pPr>
          </w:p>
        </w:tc>
        <w:tc>
          <w:tcPr>
            <w:tcW w:w="1977" w:type="dxa"/>
            <w:vMerge/>
          </w:tcPr>
          <w:p w14:paraId="179DD74F" w14:textId="77777777" w:rsidR="00956084" w:rsidRDefault="00956084" w:rsidP="005465F8">
            <w:pPr>
              <w:pStyle w:val="21"/>
              <w:widowControl/>
              <w:ind w:leftChars="0" w:left="0" w:firstLineChars="0" w:firstLine="0"/>
            </w:pPr>
          </w:p>
        </w:tc>
      </w:tr>
      <w:tr w:rsidR="00956084" w14:paraId="13A09646" w14:textId="77777777" w:rsidTr="007F7FBD">
        <w:trPr>
          <w:trHeight w:val="261"/>
        </w:trPr>
        <w:tc>
          <w:tcPr>
            <w:tcW w:w="1071" w:type="dxa"/>
          </w:tcPr>
          <w:p w14:paraId="1780AEB7" w14:textId="3260B51C" w:rsidR="00956084" w:rsidRPr="005709E8" w:rsidRDefault="00956084" w:rsidP="005465F8">
            <w:r w:rsidRPr="005709E8">
              <w:rPr>
                <w:rFonts w:hint="eastAsia"/>
              </w:rPr>
              <w:t>様式5-</w:t>
            </w:r>
            <w:r>
              <w:t>6</w:t>
            </w:r>
          </w:p>
        </w:tc>
        <w:tc>
          <w:tcPr>
            <w:tcW w:w="4678" w:type="dxa"/>
          </w:tcPr>
          <w:p w14:paraId="3EBB5DAD" w14:textId="7D2C3D3E" w:rsidR="00956084" w:rsidRPr="005709E8" w:rsidRDefault="00956084" w:rsidP="005465F8">
            <w:r w:rsidRPr="005709E8">
              <w:rPr>
                <w:rFonts w:hint="eastAsia"/>
              </w:rPr>
              <w:t>投資計画</w:t>
            </w:r>
            <w:r w:rsidR="00DB265B">
              <w:rPr>
                <w:rFonts w:hint="eastAsia"/>
              </w:rPr>
              <w:t>及び</w:t>
            </w:r>
            <w:r w:rsidRPr="005709E8">
              <w:rPr>
                <w:rFonts w:hint="eastAsia"/>
              </w:rPr>
              <w:t>資金調達計画書</w:t>
            </w:r>
          </w:p>
        </w:tc>
        <w:tc>
          <w:tcPr>
            <w:tcW w:w="1134" w:type="dxa"/>
            <w:vMerge/>
          </w:tcPr>
          <w:p w14:paraId="35057C5B" w14:textId="77777777" w:rsidR="00956084" w:rsidRDefault="00956084" w:rsidP="005465F8">
            <w:pPr>
              <w:pStyle w:val="21"/>
              <w:widowControl/>
              <w:ind w:leftChars="0" w:left="0" w:firstLineChars="0" w:firstLine="0"/>
            </w:pPr>
          </w:p>
        </w:tc>
        <w:tc>
          <w:tcPr>
            <w:tcW w:w="1977" w:type="dxa"/>
            <w:vMerge/>
          </w:tcPr>
          <w:p w14:paraId="2E8085FA" w14:textId="77777777" w:rsidR="00956084" w:rsidRDefault="00956084" w:rsidP="005465F8">
            <w:pPr>
              <w:pStyle w:val="21"/>
              <w:widowControl/>
              <w:ind w:leftChars="0" w:left="0" w:firstLineChars="0" w:firstLine="0"/>
            </w:pPr>
          </w:p>
        </w:tc>
      </w:tr>
      <w:tr w:rsidR="00956084" w14:paraId="4CF000C2" w14:textId="77777777" w:rsidTr="007F7FBD">
        <w:trPr>
          <w:trHeight w:val="261"/>
        </w:trPr>
        <w:tc>
          <w:tcPr>
            <w:tcW w:w="1071" w:type="dxa"/>
          </w:tcPr>
          <w:p w14:paraId="12B1B5BA" w14:textId="1934EE7A" w:rsidR="00956084" w:rsidRPr="005709E8" w:rsidRDefault="00956084" w:rsidP="005465F8">
            <w:r w:rsidRPr="005709E8">
              <w:rPr>
                <w:rFonts w:hint="eastAsia"/>
              </w:rPr>
              <w:t>様式5-</w:t>
            </w:r>
            <w:r>
              <w:t>7</w:t>
            </w:r>
          </w:p>
        </w:tc>
        <w:tc>
          <w:tcPr>
            <w:tcW w:w="4678" w:type="dxa"/>
          </w:tcPr>
          <w:p w14:paraId="4695602F" w14:textId="300A9FF7" w:rsidR="00956084" w:rsidRPr="005709E8" w:rsidRDefault="00956084" w:rsidP="007F7FBD">
            <w:r>
              <w:rPr>
                <w:rFonts w:hint="eastAsia"/>
              </w:rPr>
              <w:t>設計・建設</w:t>
            </w:r>
            <w:r w:rsidRPr="005709E8">
              <w:rPr>
                <w:rFonts w:hint="eastAsia"/>
              </w:rPr>
              <w:t>業務に係る費用</w:t>
            </w:r>
          </w:p>
        </w:tc>
        <w:tc>
          <w:tcPr>
            <w:tcW w:w="1134" w:type="dxa"/>
            <w:vMerge/>
          </w:tcPr>
          <w:p w14:paraId="6B97CD14" w14:textId="77777777" w:rsidR="00956084" w:rsidRDefault="00956084" w:rsidP="005465F8">
            <w:pPr>
              <w:pStyle w:val="21"/>
              <w:widowControl/>
              <w:ind w:leftChars="0" w:left="0" w:firstLineChars="0" w:firstLine="0"/>
            </w:pPr>
          </w:p>
        </w:tc>
        <w:tc>
          <w:tcPr>
            <w:tcW w:w="1977" w:type="dxa"/>
            <w:vMerge/>
          </w:tcPr>
          <w:p w14:paraId="39A36895" w14:textId="77777777" w:rsidR="00956084" w:rsidRDefault="00956084" w:rsidP="005465F8">
            <w:pPr>
              <w:pStyle w:val="21"/>
              <w:widowControl/>
              <w:ind w:leftChars="0" w:left="0" w:firstLineChars="0" w:firstLine="0"/>
            </w:pPr>
          </w:p>
        </w:tc>
      </w:tr>
      <w:tr w:rsidR="00956084" w14:paraId="303A6E21" w14:textId="77777777" w:rsidTr="007F7FBD">
        <w:trPr>
          <w:trHeight w:val="261"/>
        </w:trPr>
        <w:tc>
          <w:tcPr>
            <w:tcW w:w="1071" w:type="dxa"/>
          </w:tcPr>
          <w:p w14:paraId="2E59EA25" w14:textId="0D7A5F24" w:rsidR="00956084" w:rsidRPr="005709E8" w:rsidRDefault="00956084" w:rsidP="005465F8">
            <w:r w:rsidRPr="005709E8">
              <w:rPr>
                <w:rFonts w:hint="eastAsia"/>
              </w:rPr>
              <w:t>様式5-</w:t>
            </w:r>
            <w:r>
              <w:t>8</w:t>
            </w:r>
          </w:p>
        </w:tc>
        <w:tc>
          <w:tcPr>
            <w:tcW w:w="4678" w:type="dxa"/>
          </w:tcPr>
          <w:p w14:paraId="4A7854D9" w14:textId="09D62285" w:rsidR="00956084" w:rsidRPr="005709E8" w:rsidRDefault="00956084" w:rsidP="005465F8">
            <w:r>
              <w:rPr>
                <w:rFonts w:hint="eastAsia"/>
              </w:rPr>
              <w:t>維持管理・運営</w:t>
            </w:r>
            <w:r w:rsidRPr="005709E8">
              <w:rPr>
                <w:rFonts w:hint="eastAsia"/>
              </w:rPr>
              <w:t>業務に係る費用</w:t>
            </w:r>
          </w:p>
        </w:tc>
        <w:tc>
          <w:tcPr>
            <w:tcW w:w="1134" w:type="dxa"/>
            <w:vMerge/>
          </w:tcPr>
          <w:p w14:paraId="055BE6A5" w14:textId="77777777" w:rsidR="00956084" w:rsidRDefault="00956084" w:rsidP="005465F8">
            <w:pPr>
              <w:pStyle w:val="21"/>
              <w:widowControl/>
              <w:ind w:leftChars="0" w:left="0" w:firstLineChars="0" w:firstLine="0"/>
            </w:pPr>
          </w:p>
        </w:tc>
        <w:tc>
          <w:tcPr>
            <w:tcW w:w="1977" w:type="dxa"/>
            <w:vMerge/>
          </w:tcPr>
          <w:p w14:paraId="31AC0B4E" w14:textId="77777777" w:rsidR="00956084" w:rsidRDefault="00956084" w:rsidP="005465F8">
            <w:pPr>
              <w:pStyle w:val="21"/>
              <w:widowControl/>
              <w:ind w:leftChars="0" w:left="0" w:firstLineChars="0" w:firstLine="0"/>
            </w:pPr>
          </w:p>
        </w:tc>
      </w:tr>
      <w:tr w:rsidR="00956084" w14:paraId="0CE28E71" w14:textId="77777777" w:rsidTr="007F7FBD">
        <w:trPr>
          <w:trHeight w:val="261"/>
        </w:trPr>
        <w:tc>
          <w:tcPr>
            <w:tcW w:w="1071" w:type="dxa"/>
          </w:tcPr>
          <w:p w14:paraId="011D05E3" w14:textId="626FEBB0" w:rsidR="00956084" w:rsidRPr="005709E8" w:rsidRDefault="00956084" w:rsidP="00AD33C4">
            <w:r w:rsidRPr="005709E8">
              <w:rPr>
                <w:rFonts w:hint="eastAsia"/>
              </w:rPr>
              <w:t>様式5-</w:t>
            </w:r>
            <w:r>
              <w:t>9</w:t>
            </w:r>
          </w:p>
        </w:tc>
        <w:tc>
          <w:tcPr>
            <w:tcW w:w="4678" w:type="dxa"/>
          </w:tcPr>
          <w:p w14:paraId="517777DB" w14:textId="77777777" w:rsidR="00956084" w:rsidRPr="005709E8" w:rsidRDefault="00956084" w:rsidP="00AD33C4">
            <w:r w:rsidRPr="005709E8">
              <w:rPr>
                <w:rFonts w:hint="eastAsia"/>
              </w:rPr>
              <w:t>サービス対価の内訳書</w:t>
            </w:r>
          </w:p>
        </w:tc>
        <w:tc>
          <w:tcPr>
            <w:tcW w:w="1134" w:type="dxa"/>
            <w:vMerge/>
          </w:tcPr>
          <w:p w14:paraId="6F3DF4B5" w14:textId="77777777" w:rsidR="00956084" w:rsidRDefault="00956084" w:rsidP="00AD33C4">
            <w:pPr>
              <w:pStyle w:val="21"/>
              <w:widowControl/>
              <w:ind w:leftChars="0" w:left="0" w:firstLineChars="0" w:firstLine="0"/>
            </w:pPr>
          </w:p>
        </w:tc>
        <w:tc>
          <w:tcPr>
            <w:tcW w:w="1977" w:type="dxa"/>
            <w:vMerge/>
          </w:tcPr>
          <w:p w14:paraId="36E1BB7D" w14:textId="77777777" w:rsidR="00956084" w:rsidRDefault="00956084" w:rsidP="00AD33C4">
            <w:pPr>
              <w:pStyle w:val="21"/>
              <w:widowControl/>
              <w:ind w:leftChars="0" w:left="0" w:firstLineChars="0" w:firstLine="0"/>
            </w:pPr>
          </w:p>
        </w:tc>
      </w:tr>
      <w:tr w:rsidR="00956084" w14:paraId="01A8F716" w14:textId="77777777" w:rsidTr="007F7FBD">
        <w:trPr>
          <w:trHeight w:val="261"/>
        </w:trPr>
        <w:tc>
          <w:tcPr>
            <w:tcW w:w="1071" w:type="dxa"/>
          </w:tcPr>
          <w:p w14:paraId="428E950C" w14:textId="62CCFD4E" w:rsidR="00956084" w:rsidRPr="005709E8" w:rsidRDefault="00956084" w:rsidP="00AD33C4">
            <w:r>
              <w:rPr>
                <w:rFonts w:hint="eastAsia"/>
              </w:rPr>
              <w:t>様式5</w:t>
            </w:r>
            <w:r>
              <w:t>-10</w:t>
            </w:r>
          </w:p>
        </w:tc>
        <w:tc>
          <w:tcPr>
            <w:tcW w:w="4678" w:type="dxa"/>
          </w:tcPr>
          <w:p w14:paraId="72F8CCF7" w14:textId="2F244985" w:rsidR="00956084" w:rsidRPr="005709E8" w:rsidRDefault="00956084" w:rsidP="00AD33C4">
            <w:r w:rsidRPr="005709E8">
              <w:rPr>
                <w:rFonts w:hint="eastAsia"/>
              </w:rPr>
              <w:t>リスク管理に関する提案書</w:t>
            </w:r>
          </w:p>
        </w:tc>
        <w:tc>
          <w:tcPr>
            <w:tcW w:w="1134" w:type="dxa"/>
            <w:vMerge/>
          </w:tcPr>
          <w:p w14:paraId="4DDC173E" w14:textId="77777777" w:rsidR="00956084" w:rsidRDefault="00956084" w:rsidP="00AD33C4">
            <w:pPr>
              <w:pStyle w:val="21"/>
              <w:widowControl/>
              <w:ind w:leftChars="0" w:left="0" w:firstLineChars="0" w:firstLine="0"/>
            </w:pPr>
          </w:p>
        </w:tc>
        <w:tc>
          <w:tcPr>
            <w:tcW w:w="1977" w:type="dxa"/>
            <w:vMerge/>
          </w:tcPr>
          <w:p w14:paraId="0F747493" w14:textId="77777777" w:rsidR="00956084" w:rsidRDefault="00956084" w:rsidP="00AD33C4">
            <w:pPr>
              <w:pStyle w:val="21"/>
              <w:widowControl/>
              <w:ind w:leftChars="0" w:left="0" w:firstLineChars="0" w:firstLine="0"/>
            </w:pPr>
          </w:p>
        </w:tc>
      </w:tr>
    </w:tbl>
    <w:p w14:paraId="2702F9AD" w14:textId="25366677" w:rsidR="005465F8" w:rsidRDefault="000E2E07" w:rsidP="005465F8">
      <w:pPr>
        <w:pStyle w:val="21"/>
        <w:widowControl/>
        <w:ind w:leftChars="100" w:left="200" w:firstLine="200"/>
      </w:pPr>
      <w:r>
        <w:rPr>
          <w:rFonts w:ascii="ＭＳ 明朝" w:hAnsi="ＭＳ 明朝" w:cs="ＭＳ 明朝" w:hint="eastAsia"/>
        </w:rPr>
        <w:t>※添付書類は任意とするが、関心表明書</w:t>
      </w:r>
      <w:r w:rsidR="00DB265B">
        <w:rPr>
          <w:rFonts w:ascii="ＭＳ 明朝" w:hAnsi="ＭＳ 明朝" w:cs="ＭＳ 明朝" w:hint="eastAsia"/>
        </w:rPr>
        <w:t>及び</w:t>
      </w:r>
      <w:r>
        <w:rPr>
          <w:rFonts w:ascii="ＭＳ 明朝" w:hAnsi="ＭＳ 明朝" w:cs="ＭＳ 明朝" w:hint="eastAsia"/>
        </w:rPr>
        <w:t>融資確約書以外は添付を認めない。</w:t>
      </w:r>
    </w:p>
    <w:p w14:paraId="1D234371" w14:textId="77777777" w:rsidR="000E2E07" w:rsidRDefault="000E2E07" w:rsidP="005465F8">
      <w:pPr>
        <w:pStyle w:val="21"/>
        <w:widowControl/>
        <w:ind w:leftChars="100" w:left="200" w:firstLine="200"/>
      </w:pPr>
    </w:p>
    <w:p w14:paraId="383124D6" w14:textId="78BF3FE4" w:rsidR="005465F8" w:rsidRPr="008A4EF1" w:rsidRDefault="005465F8" w:rsidP="00F773CC">
      <w:pPr>
        <w:pStyle w:val="2"/>
      </w:pPr>
      <w:bookmarkStart w:id="21" w:name="_Toc185261935"/>
      <w:r w:rsidRPr="001E4FB9">
        <w:rPr>
          <w:rFonts w:hint="eastAsia"/>
        </w:rPr>
        <w:t>（４）</w:t>
      </w:r>
      <w:r w:rsidR="0035103B">
        <w:rPr>
          <w:rFonts w:hint="eastAsia"/>
        </w:rPr>
        <w:t>設計</w:t>
      </w:r>
      <w:r w:rsidR="00AA112C">
        <w:rPr>
          <w:rFonts w:hint="eastAsia"/>
        </w:rPr>
        <w:t>・建設</w:t>
      </w:r>
      <w:r w:rsidR="0035103B">
        <w:rPr>
          <w:rFonts w:hint="eastAsia"/>
        </w:rPr>
        <w:t>業務</w:t>
      </w:r>
      <w:r w:rsidRPr="001E4FB9">
        <w:rPr>
          <w:rFonts w:hint="eastAsia"/>
        </w:rPr>
        <w:t>に関する提案書</w:t>
      </w:r>
      <w:r w:rsidR="008A4EF1">
        <w:rPr>
          <w:rFonts w:hint="eastAsia"/>
        </w:rPr>
        <w:t>【正本１部・副本</w:t>
      </w:r>
      <w:r w:rsidR="00097973">
        <w:rPr>
          <w:rFonts w:hint="eastAsia"/>
        </w:rPr>
        <w:t>20</w:t>
      </w:r>
      <w:r w:rsidR="008A4EF1">
        <w:rPr>
          <w:rFonts w:hint="eastAsia"/>
        </w:rPr>
        <w:t>部・電子データ】</w:t>
      </w:r>
      <w:bookmarkEnd w:id="21"/>
    </w:p>
    <w:p w14:paraId="25045EB8" w14:textId="3719535D" w:rsidR="008A4EF1" w:rsidRPr="000374D6" w:rsidRDefault="008A4EF1" w:rsidP="00673179">
      <w:pPr>
        <w:pStyle w:val="34"/>
      </w:pPr>
      <w:r w:rsidRPr="000374D6">
        <w:rPr>
          <w:rFonts w:hint="eastAsia"/>
        </w:rPr>
        <w:t>・様式6-1から様式6-</w:t>
      </w:r>
      <w:r w:rsidRPr="000374D6">
        <w:t>1</w:t>
      </w:r>
      <w:r w:rsidR="003D42F3">
        <w:rPr>
          <w:rFonts w:hint="eastAsia"/>
        </w:rPr>
        <w:t>0</w:t>
      </w:r>
      <w:r w:rsidRPr="000374D6">
        <w:rPr>
          <w:rFonts w:hint="eastAsia"/>
        </w:rPr>
        <w:t>までを作成すること。</w:t>
      </w:r>
    </w:p>
    <w:p w14:paraId="412F9D8B" w14:textId="7ED73A8B" w:rsidR="008A4EF1" w:rsidRPr="008A4EF1"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A8FC07B" w14:textId="77777777" w:rsidTr="005709E8">
        <w:tc>
          <w:tcPr>
            <w:tcW w:w="1071"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709E8">
        <w:trPr>
          <w:trHeight w:val="261"/>
        </w:trPr>
        <w:tc>
          <w:tcPr>
            <w:tcW w:w="1071" w:type="dxa"/>
            <w:vAlign w:val="center"/>
          </w:tcPr>
          <w:p w14:paraId="47D7ED53" w14:textId="77777777" w:rsidR="005465F8" w:rsidRPr="00E6680F" w:rsidRDefault="005465F8" w:rsidP="005465F8">
            <w:pPr>
              <w:rPr>
                <w:rFonts w:ascii="ＭＳ 明朝" w:hAnsi="ＭＳ 明朝"/>
              </w:rPr>
            </w:pPr>
          </w:p>
        </w:tc>
        <w:tc>
          <w:tcPr>
            <w:tcW w:w="4678"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34"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97D6271" w:rsidR="005465F8" w:rsidRPr="00E6680F" w:rsidRDefault="005465F8" w:rsidP="005465F8">
            <w:pPr>
              <w:rPr>
                <w:rFonts w:ascii="ＭＳ 明朝" w:hAnsi="ＭＳ 明朝"/>
              </w:rPr>
            </w:pPr>
            <w:r>
              <w:rPr>
                <w:rFonts w:ascii="ＭＳ 明朝" w:hAnsi="ＭＳ 明朝" w:hint="eastAsia"/>
              </w:rPr>
              <w:t>副本</w:t>
            </w:r>
            <w:r w:rsidR="0084204A">
              <w:rPr>
                <w:rFonts w:hint="eastAsia"/>
              </w:rPr>
              <w:t>20</w:t>
            </w:r>
            <w:r w:rsidRPr="005709E8">
              <w:rPr>
                <w:rFonts w:hint="eastAsia"/>
              </w:rPr>
              <w:t>部</w:t>
            </w:r>
          </w:p>
        </w:tc>
        <w:tc>
          <w:tcPr>
            <w:tcW w:w="1977" w:type="dxa"/>
            <w:vMerge w:val="restart"/>
          </w:tcPr>
          <w:p w14:paraId="30CFCB27" w14:textId="1E8276D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005709E8" w:rsidRPr="005709E8">
              <w:rPr>
                <w:rFonts w:hint="eastAsia"/>
              </w:rPr>
              <w:t>A</w:t>
            </w:r>
            <w:r w:rsidR="00E30D4D">
              <w:rPr>
                <w:rFonts w:hint="eastAsia"/>
              </w:rPr>
              <w:t>4</w:t>
            </w:r>
            <w:ins w:id="22" w:author="野島 千裕/戦略コンサルティング部/RT" w:date="2025-04-30T18:00:00Z">
              <w:r w:rsidR="00B7365F">
                <w:rPr>
                  <w:rFonts w:ascii="ＭＳ 明朝" w:hAnsi="ＭＳ 明朝" w:hint="eastAsia"/>
                </w:rPr>
                <w:t>縦</w:t>
              </w:r>
            </w:ins>
            <w:del w:id="23" w:author="野島 千裕/戦略コンサルティング部/RT" w:date="2025-04-30T18:00:00Z">
              <w:r w:rsidRPr="00BA1837" w:rsidDel="00B7365F">
                <w:rPr>
                  <w:rFonts w:ascii="ＭＳ 明朝" w:hAnsi="ＭＳ 明朝" w:hint="eastAsia"/>
                </w:rPr>
                <w:delText>横</w:delText>
              </w:r>
            </w:del>
            <w:r w:rsidRPr="00BA1837">
              <w:rPr>
                <w:rFonts w:ascii="ＭＳ 明朝" w:hAnsi="ＭＳ 明朝" w:hint="eastAsia"/>
              </w:rPr>
              <w:t>長</w:t>
            </w:r>
            <w:r w:rsidRPr="00E6680F">
              <w:rPr>
                <w:rFonts w:ascii="ＭＳ 明朝" w:hAnsi="ＭＳ 明朝" w:hint="eastAsia"/>
              </w:rPr>
              <w:t>ファイル綴じ</w:t>
            </w:r>
          </w:p>
        </w:tc>
      </w:tr>
      <w:tr w:rsidR="005465F8" w14:paraId="2816C692" w14:textId="77777777" w:rsidTr="005709E8">
        <w:trPr>
          <w:trHeight w:val="261"/>
        </w:trPr>
        <w:tc>
          <w:tcPr>
            <w:tcW w:w="1071" w:type="dxa"/>
            <w:vAlign w:val="center"/>
          </w:tcPr>
          <w:p w14:paraId="660A4543" w14:textId="77777777" w:rsidR="005465F8" w:rsidRPr="005709E8" w:rsidRDefault="005465F8" w:rsidP="005465F8">
            <w:r w:rsidRPr="005709E8">
              <w:rPr>
                <w:rFonts w:hint="eastAsia"/>
              </w:rPr>
              <w:t>様式6-1</w:t>
            </w:r>
          </w:p>
        </w:tc>
        <w:tc>
          <w:tcPr>
            <w:tcW w:w="4678" w:type="dxa"/>
            <w:vAlign w:val="center"/>
          </w:tcPr>
          <w:p w14:paraId="33100750" w14:textId="7C224501" w:rsidR="00AE1CE1" w:rsidRPr="005709E8" w:rsidRDefault="00BF5D97" w:rsidP="005A005C">
            <w:r>
              <w:rPr>
                <w:rFonts w:hint="eastAsia"/>
              </w:rPr>
              <w:t>設計</w:t>
            </w:r>
            <w:r w:rsidR="005A005C">
              <w:rPr>
                <w:rFonts w:hint="eastAsia"/>
              </w:rPr>
              <w:t>業務に係る</w:t>
            </w:r>
            <w:r w:rsidR="00996357">
              <w:rPr>
                <w:rFonts w:hint="eastAsia"/>
              </w:rPr>
              <w:t>実施方針</w:t>
            </w:r>
            <w:r w:rsidR="00DB265B">
              <w:rPr>
                <w:rFonts w:hint="eastAsia"/>
              </w:rPr>
              <w:t>及び</w:t>
            </w:r>
            <w:r w:rsidR="00AE1CE1" w:rsidRPr="005709E8">
              <w:rPr>
                <w:rFonts w:hint="eastAsia"/>
              </w:rPr>
              <w:t>実施体制</w:t>
            </w:r>
          </w:p>
        </w:tc>
        <w:tc>
          <w:tcPr>
            <w:tcW w:w="1134" w:type="dxa"/>
            <w:vMerge/>
          </w:tcPr>
          <w:p w14:paraId="08F55817" w14:textId="77777777" w:rsidR="005465F8" w:rsidRPr="00E6680F" w:rsidRDefault="005465F8" w:rsidP="005465F8">
            <w:pPr>
              <w:rPr>
                <w:rFonts w:ascii="ＭＳ 明朝" w:hAnsi="ＭＳ 明朝"/>
              </w:rPr>
            </w:pPr>
          </w:p>
        </w:tc>
        <w:tc>
          <w:tcPr>
            <w:tcW w:w="1977"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709E8">
        <w:trPr>
          <w:trHeight w:val="261"/>
        </w:trPr>
        <w:tc>
          <w:tcPr>
            <w:tcW w:w="1071" w:type="dxa"/>
          </w:tcPr>
          <w:p w14:paraId="0CCC928E" w14:textId="77777777" w:rsidR="005465F8" w:rsidRPr="005709E8" w:rsidRDefault="005465F8" w:rsidP="005465F8">
            <w:r w:rsidRPr="005709E8">
              <w:rPr>
                <w:rFonts w:hint="eastAsia"/>
              </w:rPr>
              <w:t>様式6-2</w:t>
            </w:r>
          </w:p>
        </w:tc>
        <w:tc>
          <w:tcPr>
            <w:tcW w:w="4678" w:type="dxa"/>
          </w:tcPr>
          <w:p w14:paraId="1F1EF7F4" w14:textId="4172869A" w:rsidR="005465F8" w:rsidRPr="005709E8" w:rsidRDefault="008E0208" w:rsidP="005465F8">
            <w:r w:rsidRPr="005709E8">
              <w:rPr>
                <w:rFonts w:hint="eastAsia"/>
              </w:rPr>
              <w:t>全体配置・動線計画</w:t>
            </w:r>
            <w:r w:rsidR="005465F8" w:rsidRPr="005709E8">
              <w:rPr>
                <w:rFonts w:hint="eastAsia"/>
              </w:rPr>
              <w:t>に関する提案書</w:t>
            </w:r>
          </w:p>
        </w:tc>
        <w:tc>
          <w:tcPr>
            <w:tcW w:w="1134" w:type="dxa"/>
            <w:vMerge/>
          </w:tcPr>
          <w:p w14:paraId="021AFF1F" w14:textId="77777777" w:rsidR="005465F8" w:rsidRPr="00E6680F" w:rsidRDefault="005465F8" w:rsidP="005465F8">
            <w:pPr>
              <w:rPr>
                <w:rFonts w:ascii="ＭＳ 明朝" w:hAnsi="ＭＳ 明朝"/>
              </w:rPr>
            </w:pPr>
          </w:p>
        </w:tc>
        <w:tc>
          <w:tcPr>
            <w:tcW w:w="1977"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709E8">
        <w:trPr>
          <w:trHeight w:val="261"/>
        </w:trPr>
        <w:tc>
          <w:tcPr>
            <w:tcW w:w="1071" w:type="dxa"/>
          </w:tcPr>
          <w:p w14:paraId="25BDBE31" w14:textId="77777777" w:rsidR="005465F8" w:rsidRPr="005709E8" w:rsidRDefault="005465F8" w:rsidP="005465F8">
            <w:r w:rsidRPr="005709E8">
              <w:rPr>
                <w:rFonts w:hint="eastAsia"/>
              </w:rPr>
              <w:t>様式6-3</w:t>
            </w:r>
          </w:p>
        </w:tc>
        <w:tc>
          <w:tcPr>
            <w:tcW w:w="4678" w:type="dxa"/>
          </w:tcPr>
          <w:p w14:paraId="7B36207C" w14:textId="38913676" w:rsidR="005465F8" w:rsidRPr="005709E8" w:rsidRDefault="00BF5D97" w:rsidP="005465F8">
            <w:r>
              <w:rPr>
                <w:rFonts w:hint="eastAsia"/>
              </w:rPr>
              <w:t>施設・仕上計画に関する提案書</w:t>
            </w:r>
          </w:p>
        </w:tc>
        <w:tc>
          <w:tcPr>
            <w:tcW w:w="1134" w:type="dxa"/>
            <w:vMerge/>
          </w:tcPr>
          <w:p w14:paraId="66892836" w14:textId="77777777" w:rsidR="005465F8" w:rsidRPr="00E6680F" w:rsidRDefault="005465F8" w:rsidP="005465F8">
            <w:pPr>
              <w:rPr>
                <w:rFonts w:ascii="ＭＳ 明朝" w:hAnsi="ＭＳ 明朝"/>
              </w:rPr>
            </w:pPr>
          </w:p>
        </w:tc>
        <w:tc>
          <w:tcPr>
            <w:tcW w:w="1977"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709E8">
        <w:trPr>
          <w:trHeight w:val="261"/>
        </w:trPr>
        <w:tc>
          <w:tcPr>
            <w:tcW w:w="1071" w:type="dxa"/>
          </w:tcPr>
          <w:p w14:paraId="1C9D2C76" w14:textId="77777777" w:rsidR="005465F8" w:rsidRPr="005709E8" w:rsidRDefault="005465F8" w:rsidP="005465F8">
            <w:r w:rsidRPr="005709E8">
              <w:rPr>
                <w:rFonts w:hint="eastAsia"/>
              </w:rPr>
              <w:t>様式6-4</w:t>
            </w:r>
          </w:p>
        </w:tc>
        <w:tc>
          <w:tcPr>
            <w:tcW w:w="4678" w:type="dxa"/>
          </w:tcPr>
          <w:p w14:paraId="54BF75F2" w14:textId="38EB2B28" w:rsidR="005465F8" w:rsidRPr="005709E8" w:rsidRDefault="00BF5D97" w:rsidP="005465F8">
            <w:r>
              <w:rPr>
                <w:rFonts w:hint="eastAsia"/>
              </w:rPr>
              <w:t>ユニバーサルデザイン</w:t>
            </w:r>
            <w:r w:rsidR="005465F8" w:rsidRPr="005709E8">
              <w:rPr>
                <w:rFonts w:hint="eastAsia"/>
              </w:rPr>
              <w:t>に関する提案書</w:t>
            </w:r>
          </w:p>
        </w:tc>
        <w:tc>
          <w:tcPr>
            <w:tcW w:w="1134" w:type="dxa"/>
            <w:vMerge/>
          </w:tcPr>
          <w:p w14:paraId="501C9EE7" w14:textId="77777777" w:rsidR="005465F8" w:rsidRPr="00E6680F" w:rsidRDefault="005465F8" w:rsidP="005465F8">
            <w:pPr>
              <w:rPr>
                <w:rFonts w:ascii="ＭＳ 明朝" w:hAnsi="ＭＳ 明朝"/>
              </w:rPr>
            </w:pPr>
          </w:p>
        </w:tc>
        <w:tc>
          <w:tcPr>
            <w:tcW w:w="1977"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5709E8">
        <w:trPr>
          <w:trHeight w:val="261"/>
        </w:trPr>
        <w:tc>
          <w:tcPr>
            <w:tcW w:w="1071" w:type="dxa"/>
          </w:tcPr>
          <w:p w14:paraId="2E6EBDDA" w14:textId="77777777" w:rsidR="00AE1CE1" w:rsidRPr="005709E8" w:rsidRDefault="00AE1CE1" w:rsidP="00AE1CE1">
            <w:r w:rsidRPr="005709E8">
              <w:rPr>
                <w:rFonts w:hint="eastAsia"/>
              </w:rPr>
              <w:t>様式6-5</w:t>
            </w:r>
          </w:p>
        </w:tc>
        <w:tc>
          <w:tcPr>
            <w:tcW w:w="4678" w:type="dxa"/>
            <w:vAlign w:val="center"/>
          </w:tcPr>
          <w:p w14:paraId="69761FF2" w14:textId="3E891B72" w:rsidR="00AE1CE1" w:rsidRPr="005709E8" w:rsidRDefault="00BF5D97" w:rsidP="00AE1CE1">
            <w:r>
              <w:rPr>
                <w:rFonts w:hint="eastAsia"/>
                <w:color w:val="000000"/>
                <w:szCs w:val="20"/>
              </w:rPr>
              <w:t>周辺環境・地球環境への配慮</w:t>
            </w:r>
            <w:r w:rsidR="00AE1CE1" w:rsidRPr="005709E8">
              <w:rPr>
                <w:rFonts w:hint="eastAsia"/>
                <w:color w:val="000000"/>
                <w:szCs w:val="20"/>
              </w:rPr>
              <w:t>に関する提案書</w:t>
            </w:r>
          </w:p>
        </w:tc>
        <w:tc>
          <w:tcPr>
            <w:tcW w:w="1134" w:type="dxa"/>
            <w:vMerge/>
          </w:tcPr>
          <w:p w14:paraId="73B47940" w14:textId="77777777" w:rsidR="00AE1CE1" w:rsidRPr="00E6680F" w:rsidRDefault="00AE1CE1" w:rsidP="00AE1CE1">
            <w:pPr>
              <w:rPr>
                <w:rFonts w:ascii="ＭＳ 明朝" w:hAnsi="ＭＳ 明朝"/>
              </w:rPr>
            </w:pPr>
          </w:p>
        </w:tc>
        <w:tc>
          <w:tcPr>
            <w:tcW w:w="1977"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5709E8">
        <w:trPr>
          <w:trHeight w:val="261"/>
        </w:trPr>
        <w:tc>
          <w:tcPr>
            <w:tcW w:w="1071" w:type="dxa"/>
          </w:tcPr>
          <w:p w14:paraId="05DA39A0" w14:textId="77777777" w:rsidR="00AE1CE1" w:rsidRPr="005709E8" w:rsidRDefault="00AE1CE1" w:rsidP="00AE1CE1">
            <w:r w:rsidRPr="005709E8">
              <w:rPr>
                <w:rFonts w:hint="eastAsia"/>
              </w:rPr>
              <w:t>様式6-6</w:t>
            </w:r>
          </w:p>
        </w:tc>
        <w:tc>
          <w:tcPr>
            <w:tcW w:w="4678" w:type="dxa"/>
            <w:vAlign w:val="center"/>
          </w:tcPr>
          <w:p w14:paraId="1FE156B0" w14:textId="67436FD9" w:rsidR="00AE1CE1" w:rsidRPr="005709E8" w:rsidRDefault="00BF5D97" w:rsidP="00AE1CE1">
            <w:r>
              <w:rPr>
                <w:rFonts w:hint="eastAsia"/>
                <w:color w:val="000000"/>
                <w:szCs w:val="20"/>
              </w:rPr>
              <w:t>防災安全・構造計画</w:t>
            </w:r>
            <w:r w:rsidR="00AE1CE1" w:rsidRPr="005709E8">
              <w:rPr>
                <w:rFonts w:hint="eastAsia"/>
                <w:color w:val="000000"/>
                <w:szCs w:val="20"/>
              </w:rPr>
              <w:t>に関する提案書</w:t>
            </w:r>
          </w:p>
        </w:tc>
        <w:tc>
          <w:tcPr>
            <w:tcW w:w="1134" w:type="dxa"/>
            <w:vMerge/>
          </w:tcPr>
          <w:p w14:paraId="22C7742F" w14:textId="77777777" w:rsidR="00AE1CE1" w:rsidRPr="00E6680F" w:rsidRDefault="00AE1CE1" w:rsidP="00AE1CE1">
            <w:pPr>
              <w:rPr>
                <w:rFonts w:ascii="ＭＳ 明朝" w:hAnsi="ＭＳ 明朝"/>
              </w:rPr>
            </w:pPr>
          </w:p>
        </w:tc>
        <w:tc>
          <w:tcPr>
            <w:tcW w:w="1977"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5709E8">
        <w:trPr>
          <w:trHeight w:val="261"/>
        </w:trPr>
        <w:tc>
          <w:tcPr>
            <w:tcW w:w="1071" w:type="dxa"/>
          </w:tcPr>
          <w:p w14:paraId="485C00C1" w14:textId="77777777" w:rsidR="00AE1CE1" w:rsidRPr="005709E8" w:rsidRDefault="00AE1CE1" w:rsidP="00AE1CE1">
            <w:r w:rsidRPr="005709E8">
              <w:rPr>
                <w:rFonts w:hint="eastAsia"/>
              </w:rPr>
              <w:t>様式6-7</w:t>
            </w:r>
          </w:p>
        </w:tc>
        <w:tc>
          <w:tcPr>
            <w:tcW w:w="4678" w:type="dxa"/>
            <w:vAlign w:val="center"/>
          </w:tcPr>
          <w:p w14:paraId="0C95C774" w14:textId="0A111E07" w:rsidR="00AE1CE1" w:rsidRPr="005709E8" w:rsidRDefault="00BF5D97" w:rsidP="00AE1CE1">
            <w:r>
              <w:rPr>
                <w:rFonts w:hint="eastAsia"/>
                <w:color w:val="000000"/>
                <w:szCs w:val="20"/>
              </w:rPr>
              <w:t>設備計画</w:t>
            </w:r>
            <w:r w:rsidR="00AE1CE1" w:rsidRPr="005709E8">
              <w:rPr>
                <w:rFonts w:hint="eastAsia"/>
                <w:color w:val="000000"/>
                <w:szCs w:val="20"/>
              </w:rPr>
              <w:t>に関する提案書</w:t>
            </w:r>
          </w:p>
        </w:tc>
        <w:tc>
          <w:tcPr>
            <w:tcW w:w="1134" w:type="dxa"/>
            <w:vMerge/>
          </w:tcPr>
          <w:p w14:paraId="691170B9" w14:textId="77777777" w:rsidR="00AE1CE1" w:rsidRPr="00E6680F" w:rsidRDefault="00AE1CE1" w:rsidP="00AE1CE1">
            <w:pPr>
              <w:rPr>
                <w:rFonts w:ascii="ＭＳ 明朝" w:hAnsi="ＭＳ 明朝"/>
              </w:rPr>
            </w:pPr>
          </w:p>
        </w:tc>
        <w:tc>
          <w:tcPr>
            <w:tcW w:w="1977"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5709E8">
        <w:trPr>
          <w:trHeight w:val="261"/>
        </w:trPr>
        <w:tc>
          <w:tcPr>
            <w:tcW w:w="1071" w:type="dxa"/>
          </w:tcPr>
          <w:p w14:paraId="4650EA48" w14:textId="77777777" w:rsidR="00AE1CE1" w:rsidRPr="005709E8" w:rsidRDefault="00AE1CE1" w:rsidP="00AE1CE1">
            <w:r w:rsidRPr="005709E8">
              <w:rPr>
                <w:rFonts w:hint="eastAsia"/>
              </w:rPr>
              <w:t>様式6-8</w:t>
            </w:r>
          </w:p>
        </w:tc>
        <w:tc>
          <w:tcPr>
            <w:tcW w:w="4678" w:type="dxa"/>
            <w:vAlign w:val="center"/>
          </w:tcPr>
          <w:p w14:paraId="2938A21A" w14:textId="49BE2E20" w:rsidR="00AE1CE1" w:rsidRPr="005709E8" w:rsidRDefault="00BF5D97" w:rsidP="00235814">
            <w:r>
              <w:rPr>
                <w:rFonts w:hint="eastAsia"/>
                <w:color w:val="000000"/>
                <w:szCs w:val="20"/>
              </w:rPr>
              <w:t>建設・工事監理</w:t>
            </w:r>
            <w:r w:rsidRPr="00BF5D97">
              <w:rPr>
                <w:rFonts w:hint="eastAsia"/>
                <w:color w:val="000000"/>
                <w:szCs w:val="20"/>
              </w:rPr>
              <w:t>業務に係る</w:t>
            </w:r>
            <w:r w:rsidR="00996357">
              <w:rPr>
                <w:rFonts w:hint="eastAsia"/>
                <w:color w:val="000000"/>
                <w:szCs w:val="20"/>
              </w:rPr>
              <w:t>実施方針</w:t>
            </w:r>
            <w:r w:rsidR="00DB265B">
              <w:rPr>
                <w:rFonts w:hint="eastAsia"/>
                <w:color w:val="000000"/>
                <w:szCs w:val="20"/>
              </w:rPr>
              <w:t>及び</w:t>
            </w:r>
            <w:r w:rsidRPr="00BF5D97">
              <w:rPr>
                <w:rFonts w:hint="eastAsia"/>
                <w:color w:val="000000"/>
                <w:szCs w:val="20"/>
              </w:rPr>
              <w:t>実施体制</w:t>
            </w:r>
          </w:p>
        </w:tc>
        <w:tc>
          <w:tcPr>
            <w:tcW w:w="1134" w:type="dxa"/>
            <w:vMerge/>
          </w:tcPr>
          <w:p w14:paraId="7CAF8008" w14:textId="77777777" w:rsidR="00AE1CE1" w:rsidRPr="00E6680F" w:rsidRDefault="00AE1CE1" w:rsidP="00AE1CE1">
            <w:pPr>
              <w:rPr>
                <w:rFonts w:ascii="ＭＳ 明朝" w:hAnsi="ＭＳ 明朝"/>
              </w:rPr>
            </w:pPr>
          </w:p>
        </w:tc>
        <w:tc>
          <w:tcPr>
            <w:tcW w:w="1977"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5709E8">
        <w:trPr>
          <w:trHeight w:val="261"/>
        </w:trPr>
        <w:tc>
          <w:tcPr>
            <w:tcW w:w="1071" w:type="dxa"/>
          </w:tcPr>
          <w:p w14:paraId="61148DA3" w14:textId="77777777" w:rsidR="00AE1CE1" w:rsidRPr="005709E8" w:rsidRDefault="00AE1CE1" w:rsidP="00AE1CE1">
            <w:r w:rsidRPr="005709E8">
              <w:rPr>
                <w:rFonts w:hint="eastAsia"/>
              </w:rPr>
              <w:t>様式6-9</w:t>
            </w:r>
          </w:p>
        </w:tc>
        <w:tc>
          <w:tcPr>
            <w:tcW w:w="4678" w:type="dxa"/>
            <w:vAlign w:val="center"/>
          </w:tcPr>
          <w:p w14:paraId="6C8A98C7" w14:textId="7E8E7BF4" w:rsidR="00AE1CE1" w:rsidRPr="005709E8" w:rsidRDefault="00BF5D97" w:rsidP="00AE1CE1">
            <w:r>
              <w:rPr>
                <w:rFonts w:hint="eastAsia"/>
              </w:rPr>
              <w:t>建設業務の実施に関する提案書</w:t>
            </w:r>
          </w:p>
        </w:tc>
        <w:tc>
          <w:tcPr>
            <w:tcW w:w="1134" w:type="dxa"/>
            <w:vMerge/>
          </w:tcPr>
          <w:p w14:paraId="1C140015" w14:textId="77777777" w:rsidR="00AE1CE1" w:rsidRPr="00E6680F" w:rsidRDefault="00AE1CE1" w:rsidP="00AE1CE1">
            <w:pPr>
              <w:rPr>
                <w:rFonts w:ascii="ＭＳ 明朝" w:hAnsi="ＭＳ 明朝"/>
              </w:rPr>
            </w:pPr>
          </w:p>
        </w:tc>
        <w:tc>
          <w:tcPr>
            <w:tcW w:w="1977"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5709E8">
        <w:trPr>
          <w:trHeight w:val="261"/>
        </w:trPr>
        <w:tc>
          <w:tcPr>
            <w:tcW w:w="1071" w:type="dxa"/>
          </w:tcPr>
          <w:p w14:paraId="5B021BE5" w14:textId="77777777" w:rsidR="00AE1CE1" w:rsidRPr="005709E8" w:rsidRDefault="00AE1CE1" w:rsidP="00AE1CE1">
            <w:r w:rsidRPr="005709E8">
              <w:rPr>
                <w:rFonts w:hint="eastAsia"/>
              </w:rPr>
              <w:t>様式6-10</w:t>
            </w:r>
          </w:p>
        </w:tc>
        <w:tc>
          <w:tcPr>
            <w:tcW w:w="4678" w:type="dxa"/>
            <w:vAlign w:val="center"/>
          </w:tcPr>
          <w:p w14:paraId="7AF50916" w14:textId="645E7F73" w:rsidR="00AE1CE1" w:rsidRPr="005709E8" w:rsidRDefault="00BF5D97" w:rsidP="00AE1CE1">
            <w:r>
              <w:rPr>
                <w:rFonts w:hint="eastAsia"/>
              </w:rPr>
              <w:t>工程計画</w:t>
            </w:r>
            <w:r w:rsidR="005A005C" w:rsidRPr="00031103">
              <w:rPr>
                <w:rFonts w:hint="eastAsia"/>
              </w:rPr>
              <w:t>に関する提案書</w:t>
            </w:r>
          </w:p>
        </w:tc>
        <w:tc>
          <w:tcPr>
            <w:tcW w:w="1134" w:type="dxa"/>
            <w:vMerge/>
          </w:tcPr>
          <w:p w14:paraId="256A9C96" w14:textId="77777777" w:rsidR="00AE1CE1" w:rsidRPr="00E6680F" w:rsidRDefault="00AE1CE1" w:rsidP="00AE1CE1">
            <w:pPr>
              <w:rPr>
                <w:rFonts w:ascii="ＭＳ 明朝" w:hAnsi="ＭＳ 明朝"/>
              </w:rPr>
            </w:pPr>
          </w:p>
        </w:tc>
        <w:tc>
          <w:tcPr>
            <w:tcW w:w="1977" w:type="dxa"/>
            <w:vMerge/>
          </w:tcPr>
          <w:p w14:paraId="0605E942" w14:textId="77777777" w:rsidR="00AE1CE1" w:rsidRPr="00E6680F" w:rsidRDefault="00AE1CE1" w:rsidP="00AE1CE1">
            <w:pPr>
              <w:ind w:left="200" w:hangingChars="100" w:hanging="200"/>
              <w:rPr>
                <w:rFonts w:ascii="ＭＳ 明朝" w:hAnsi="ＭＳ 明朝"/>
              </w:rPr>
            </w:pPr>
          </w:p>
        </w:tc>
      </w:tr>
    </w:tbl>
    <w:p w14:paraId="1440CA9B" w14:textId="77777777" w:rsidR="005465F8" w:rsidRDefault="005465F8" w:rsidP="005465F8">
      <w:pPr>
        <w:pStyle w:val="21"/>
        <w:widowControl/>
        <w:ind w:leftChars="100" w:left="200" w:firstLine="200"/>
      </w:pPr>
    </w:p>
    <w:p w14:paraId="14A9685D" w14:textId="41584D11" w:rsidR="005465F8" w:rsidRDefault="005465F8" w:rsidP="00F773CC">
      <w:pPr>
        <w:pStyle w:val="2"/>
      </w:pPr>
      <w:bookmarkStart w:id="24" w:name="_Toc185261936"/>
      <w:r w:rsidRPr="001E4FB9">
        <w:rPr>
          <w:rFonts w:hint="eastAsia"/>
        </w:rPr>
        <w:t>（５）</w:t>
      </w:r>
      <w:r w:rsidR="003E74CF" w:rsidRPr="001E4FB9">
        <w:rPr>
          <w:rFonts w:hint="eastAsia"/>
        </w:rPr>
        <w:t>設計図書類</w:t>
      </w:r>
      <w:r w:rsidR="000374D6">
        <w:rPr>
          <w:rFonts w:hint="eastAsia"/>
        </w:rPr>
        <w:t>【正本１部・副本</w:t>
      </w:r>
      <w:r w:rsidR="0084204A">
        <w:rPr>
          <w:rFonts w:hint="eastAsia"/>
        </w:rPr>
        <w:t>20</w:t>
      </w:r>
      <w:r w:rsidR="000374D6">
        <w:rPr>
          <w:rFonts w:hint="eastAsia"/>
        </w:rPr>
        <w:t>部・電子データ】</w:t>
      </w:r>
      <w:bookmarkEnd w:id="24"/>
    </w:p>
    <w:p w14:paraId="31C824E6" w14:textId="79D2E6DA" w:rsidR="008A4EF1" w:rsidRPr="000374D6" w:rsidRDefault="008A4EF1" w:rsidP="00673179">
      <w:pPr>
        <w:pStyle w:val="34"/>
      </w:pPr>
      <w:r w:rsidRPr="000374D6">
        <w:rPr>
          <w:rFonts w:hint="eastAsia"/>
        </w:rPr>
        <w:t>・様式7-1から様式7-1</w:t>
      </w:r>
      <w:r w:rsidR="00495229">
        <w:rPr>
          <w:rFonts w:hint="eastAsia"/>
        </w:rPr>
        <w:t>4</w:t>
      </w:r>
      <w:r w:rsidRPr="000374D6">
        <w:rPr>
          <w:rFonts w:hint="eastAsia"/>
        </w:rPr>
        <w:t>までを作成すること。</w:t>
      </w:r>
    </w:p>
    <w:p w14:paraId="58340B08" w14:textId="6AA11ED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1559"/>
        <w:gridCol w:w="3119"/>
        <w:gridCol w:w="1134"/>
        <w:gridCol w:w="1977"/>
      </w:tblGrid>
      <w:tr w:rsidR="005465F8" w14:paraId="5B562779" w14:textId="77777777" w:rsidTr="005709E8">
        <w:tc>
          <w:tcPr>
            <w:tcW w:w="1071"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gridSpan w:val="2"/>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3D42F3" w14:paraId="7E9BA69E" w14:textId="77777777" w:rsidTr="005709E8">
        <w:trPr>
          <w:trHeight w:val="261"/>
        </w:trPr>
        <w:tc>
          <w:tcPr>
            <w:tcW w:w="1071" w:type="dxa"/>
            <w:vAlign w:val="center"/>
          </w:tcPr>
          <w:p w14:paraId="13353569" w14:textId="77777777" w:rsidR="003D42F3" w:rsidRPr="005709E8" w:rsidRDefault="003D42F3" w:rsidP="005465F8"/>
        </w:tc>
        <w:tc>
          <w:tcPr>
            <w:tcW w:w="4678" w:type="dxa"/>
            <w:gridSpan w:val="2"/>
          </w:tcPr>
          <w:p w14:paraId="7B4EB88F" w14:textId="77777777" w:rsidR="003D42F3" w:rsidRPr="0092692A" w:rsidRDefault="003D42F3" w:rsidP="005465F8">
            <w:r>
              <w:rPr>
                <w:rFonts w:hint="eastAsia"/>
              </w:rPr>
              <w:t>表紙</w:t>
            </w:r>
          </w:p>
        </w:tc>
        <w:tc>
          <w:tcPr>
            <w:tcW w:w="1134" w:type="dxa"/>
            <w:vMerge w:val="restart"/>
          </w:tcPr>
          <w:p w14:paraId="160B47BA" w14:textId="77777777" w:rsidR="003D42F3" w:rsidRPr="005709E8" w:rsidRDefault="003D42F3" w:rsidP="005465F8">
            <w:r>
              <w:rPr>
                <w:rFonts w:ascii="ＭＳ 明朝" w:hAnsi="ＭＳ 明朝" w:hint="eastAsia"/>
              </w:rPr>
              <w:t>正本</w:t>
            </w:r>
            <w:r w:rsidRPr="005709E8">
              <w:rPr>
                <w:rFonts w:hint="eastAsia"/>
              </w:rPr>
              <w:t>１部</w:t>
            </w:r>
          </w:p>
          <w:p w14:paraId="49CB7520" w14:textId="1CA49C04" w:rsidR="003D42F3" w:rsidRPr="00E6680F" w:rsidRDefault="003D42F3" w:rsidP="005465F8">
            <w:pPr>
              <w:rPr>
                <w:rFonts w:ascii="ＭＳ 明朝" w:hAnsi="ＭＳ 明朝"/>
              </w:rPr>
            </w:pPr>
            <w:r w:rsidRPr="005709E8">
              <w:rPr>
                <w:rFonts w:hint="eastAsia"/>
              </w:rPr>
              <w:t>副本</w:t>
            </w:r>
            <w:r>
              <w:rPr>
                <w:rFonts w:hint="eastAsia"/>
              </w:rPr>
              <w:t>20</w:t>
            </w:r>
            <w:r w:rsidRPr="005709E8">
              <w:rPr>
                <w:rFonts w:hint="eastAsia"/>
              </w:rPr>
              <w:t>部</w:t>
            </w:r>
          </w:p>
        </w:tc>
        <w:tc>
          <w:tcPr>
            <w:tcW w:w="1977" w:type="dxa"/>
            <w:vMerge w:val="restart"/>
          </w:tcPr>
          <w:p w14:paraId="1D591C34" w14:textId="0D10E128" w:rsidR="003D42F3" w:rsidRPr="00E6680F" w:rsidRDefault="003D42F3" w:rsidP="007F7FBD">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0374D6">
              <w:rPr>
                <w:rFonts w:ascii="ＭＳ 明朝" w:hAnsi="ＭＳ 明朝" w:hint="eastAsia"/>
              </w:rPr>
              <w:t>を１つ</w:t>
            </w:r>
            <w:r w:rsidRPr="000374D6">
              <w:rPr>
                <w:rFonts w:hint="eastAsia"/>
              </w:rPr>
              <w:t>のA</w:t>
            </w:r>
            <w:ins w:id="25" w:author="野島 千裕/戦略コンサルティング部/RT" w:date="2025-04-30T18:01:00Z">
              <w:r w:rsidR="00B7365F">
                <w:rPr>
                  <w:rFonts w:ascii="ＭＳ 明朝" w:hAnsi="ＭＳ 明朝" w:hint="eastAsia"/>
                </w:rPr>
                <w:t>4</w:t>
              </w:r>
              <w:r w:rsidR="00B7365F">
                <w:rPr>
                  <w:rFonts w:ascii="ＭＳ 明朝" w:hAnsi="ＭＳ 明朝" w:hint="eastAsia"/>
                </w:rPr>
                <w:t>縦</w:t>
              </w:r>
            </w:ins>
            <w:del w:id="26" w:author="野島 千裕/戦略コンサルティング部/RT" w:date="2025-04-30T18:01:00Z">
              <w:r w:rsidRPr="000374D6" w:rsidDel="00B7365F">
                <w:rPr>
                  <w:rFonts w:hint="eastAsia"/>
                </w:rPr>
                <w:delText>3</w:delText>
              </w:r>
              <w:r w:rsidRPr="000374D6" w:rsidDel="00B7365F">
                <w:rPr>
                  <w:rFonts w:ascii="ＭＳ 明朝" w:hAnsi="ＭＳ 明朝" w:hint="eastAsia"/>
                </w:rPr>
                <w:delText>横</w:delText>
              </w:r>
            </w:del>
            <w:r w:rsidRPr="000374D6">
              <w:rPr>
                <w:rFonts w:ascii="ＭＳ 明朝" w:hAnsi="ＭＳ 明朝" w:hint="eastAsia"/>
              </w:rPr>
              <w:t>長ファイル綴じ</w:t>
            </w:r>
          </w:p>
        </w:tc>
      </w:tr>
      <w:tr w:rsidR="003D42F3" w14:paraId="6A80A4B4" w14:textId="77777777" w:rsidTr="005709E8">
        <w:trPr>
          <w:trHeight w:val="261"/>
        </w:trPr>
        <w:tc>
          <w:tcPr>
            <w:tcW w:w="1071" w:type="dxa"/>
            <w:vAlign w:val="center"/>
          </w:tcPr>
          <w:p w14:paraId="3453F04A" w14:textId="77777777" w:rsidR="003D42F3" w:rsidRPr="005709E8" w:rsidRDefault="003D42F3" w:rsidP="00BF5D97">
            <w:r w:rsidRPr="005709E8">
              <w:rPr>
                <w:rFonts w:hint="eastAsia"/>
              </w:rPr>
              <w:t>様式7-1</w:t>
            </w:r>
          </w:p>
        </w:tc>
        <w:tc>
          <w:tcPr>
            <w:tcW w:w="4678" w:type="dxa"/>
            <w:gridSpan w:val="2"/>
          </w:tcPr>
          <w:p w14:paraId="13360826" w14:textId="217FE7AD" w:rsidR="003D42F3" w:rsidRPr="00596C8C" w:rsidRDefault="003D42F3" w:rsidP="00BF5D97">
            <w:r>
              <w:rPr>
                <w:rFonts w:hint="eastAsia"/>
              </w:rPr>
              <w:t>面積表</w:t>
            </w:r>
          </w:p>
        </w:tc>
        <w:tc>
          <w:tcPr>
            <w:tcW w:w="1134" w:type="dxa"/>
            <w:vMerge/>
          </w:tcPr>
          <w:p w14:paraId="1AE3554D" w14:textId="77777777" w:rsidR="003D42F3" w:rsidRPr="00E6680F" w:rsidRDefault="003D42F3" w:rsidP="00BF5D97">
            <w:pPr>
              <w:rPr>
                <w:rFonts w:ascii="ＭＳ 明朝" w:hAnsi="ＭＳ 明朝"/>
              </w:rPr>
            </w:pPr>
          </w:p>
        </w:tc>
        <w:tc>
          <w:tcPr>
            <w:tcW w:w="1977" w:type="dxa"/>
            <w:vMerge/>
          </w:tcPr>
          <w:p w14:paraId="1E4C26FE" w14:textId="77777777" w:rsidR="003D42F3" w:rsidRPr="00E6680F" w:rsidRDefault="003D42F3" w:rsidP="00BF5D97">
            <w:pPr>
              <w:ind w:left="200" w:hangingChars="100" w:hanging="200"/>
              <w:rPr>
                <w:rFonts w:ascii="ＭＳ 明朝" w:hAnsi="ＭＳ 明朝"/>
              </w:rPr>
            </w:pPr>
          </w:p>
        </w:tc>
      </w:tr>
      <w:tr w:rsidR="003D42F3" w14:paraId="3EFC0316" w14:textId="77777777" w:rsidTr="005709E8">
        <w:trPr>
          <w:trHeight w:val="261"/>
        </w:trPr>
        <w:tc>
          <w:tcPr>
            <w:tcW w:w="1071" w:type="dxa"/>
            <w:vAlign w:val="center"/>
          </w:tcPr>
          <w:p w14:paraId="643B83B3" w14:textId="77777777" w:rsidR="003D42F3" w:rsidRPr="005709E8" w:rsidRDefault="003D42F3" w:rsidP="00BF5D97">
            <w:r w:rsidRPr="005709E8">
              <w:rPr>
                <w:rFonts w:hint="eastAsia"/>
              </w:rPr>
              <w:t>様式7-2</w:t>
            </w:r>
          </w:p>
        </w:tc>
        <w:tc>
          <w:tcPr>
            <w:tcW w:w="4678" w:type="dxa"/>
            <w:gridSpan w:val="2"/>
          </w:tcPr>
          <w:p w14:paraId="5A3862F6" w14:textId="4C3CAE42" w:rsidR="003D42F3" w:rsidRPr="00596C8C" w:rsidRDefault="003D42F3" w:rsidP="00BF5D97">
            <w:r>
              <w:rPr>
                <w:rFonts w:hint="eastAsia"/>
              </w:rPr>
              <w:t>仕上表</w:t>
            </w:r>
          </w:p>
        </w:tc>
        <w:tc>
          <w:tcPr>
            <w:tcW w:w="1134" w:type="dxa"/>
            <w:vMerge/>
          </w:tcPr>
          <w:p w14:paraId="403957A6" w14:textId="77777777" w:rsidR="003D42F3" w:rsidRPr="00E6680F" w:rsidRDefault="003D42F3" w:rsidP="00BF5D97">
            <w:pPr>
              <w:rPr>
                <w:rFonts w:ascii="ＭＳ 明朝" w:hAnsi="ＭＳ 明朝"/>
              </w:rPr>
            </w:pPr>
          </w:p>
        </w:tc>
        <w:tc>
          <w:tcPr>
            <w:tcW w:w="1977" w:type="dxa"/>
            <w:vMerge/>
          </w:tcPr>
          <w:p w14:paraId="72E464CD" w14:textId="77777777" w:rsidR="003D42F3" w:rsidRPr="00E6680F" w:rsidRDefault="003D42F3" w:rsidP="00BF5D97">
            <w:pPr>
              <w:ind w:left="200" w:hangingChars="100" w:hanging="200"/>
              <w:rPr>
                <w:rFonts w:ascii="ＭＳ 明朝" w:hAnsi="ＭＳ 明朝"/>
              </w:rPr>
            </w:pPr>
          </w:p>
        </w:tc>
      </w:tr>
      <w:tr w:rsidR="003D42F3" w14:paraId="24182083" w14:textId="77777777" w:rsidTr="005709E8">
        <w:trPr>
          <w:trHeight w:val="261"/>
        </w:trPr>
        <w:tc>
          <w:tcPr>
            <w:tcW w:w="1071" w:type="dxa"/>
            <w:vAlign w:val="center"/>
          </w:tcPr>
          <w:p w14:paraId="650F2B25" w14:textId="77777777" w:rsidR="003D42F3" w:rsidRPr="005709E8" w:rsidRDefault="003D42F3" w:rsidP="005465F8">
            <w:r w:rsidRPr="005709E8">
              <w:rPr>
                <w:rFonts w:hint="eastAsia"/>
              </w:rPr>
              <w:t>様式7-3</w:t>
            </w:r>
          </w:p>
        </w:tc>
        <w:tc>
          <w:tcPr>
            <w:tcW w:w="4678" w:type="dxa"/>
            <w:gridSpan w:val="2"/>
          </w:tcPr>
          <w:p w14:paraId="11F72793" w14:textId="31A31544" w:rsidR="003D42F3" w:rsidRPr="00596C8C" w:rsidRDefault="003D42F3" w:rsidP="005465F8">
            <w:r>
              <w:rPr>
                <w:rFonts w:hint="eastAsia"/>
              </w:rPr>
              <w:t>什器・備品リスト</w:t>
            </w:r>
          </w:p>
        </w:tc>
        <w:tc>
          <w:tcPr>
            <w:tcW w:w="1134" w:type="dxa"/>
            <w:vMerge/>
          </w:tcPr>
          <w:p w14:paraId="51B5F2EA" w14:textId="77777777" w:rsidR="003D42F3" w:rsidRPr="00E6680F" w:rsidRDefault="003D42F3" w:rsidP="005465F8">
            <w:pPr>
              <w:rPr>
                <w:rFonts w:ascii="ＭＳ 明朝" w:hAnsi="ＭＳ 明朝"/>
              </w:rPr>
            </w:pPr>
          </w:p>
        </w:tc>
        <w:tc>
          <w:tcPr>
            <w:tcW w:w="1977" w:type="dxa"/>
            <w:vMerge/>
          </w:tcPr>
          <w:p w14:paraId="4C34E3E8" w14:textId="77777777" w:rsidR="003D42F3" w:rsidRPr="00E6680F" w:rsidRDefault="003D42F3" w:rsidP="005465F8">
            <w:pPr>
              <w:ind w:left="200" w:hangingChars="100" w:hanging="200"/>
              <w:rPr>
                <w:rFonts w:ascii="ＭＳ 明朝" w:hAnsi="ＭＳ 明朝"/>
              </w:rPr>
            </w:pPr>
          </w:p>
        </w:tc>
      </w:tr>
      <w:tr w:rsidR="003D42F3" w14:paraId="145EA913" w14:textId="77777777" w:rsidTr="005709E8">
        <w:trPr>
          <w:trHeight w:val="261"/>
        </w:trPr>
        <w:tc>
          <w:tcPr>
            <w:tcW w:w="1071" w:type="dxa"/>
            <w:vAlign w:val="center"/>
          </w:tcPr>
          <w:p w14:paraId="0678C85D" w14:textId="23B78C77" w:rsidR="003D42F3" w:rsidRPr="005709E8" w:rsidRDefault="003D42F3" w:rsidP="005465F8">
            <w:r w:rsidRPr="005709E8">
              <w:rPr>
                <w:rFonts w:hint="eastAsia"/>
              </w:rPr>
              <w:t>様式</w:t>
            </w:r>
            <w:r w:rsidRPr="005709E8">
              <w:t>7-</w:t>
            </w:r>
            <w:r>
              <w:rPr>
                <w:rFonts w:hint="eastAsia"/>
              </w:rPr>
              <w:t>4</w:t>
            </w:r>
          </w:p>
        </w:tc>
        <w:tc>
          <w:tcPr>
            <w:tcW w:w="4678" w:type="dxa"/>
            <w:gridSpan w:val="2"/>
          </w:tcPr>
          <w:p w14:paraId="62AB4A36" w14:textId="5ED87B80" w:rsidR="003D42F3" w:rsidRDefault="003D42F3" w:rsidP="005465F8">
            <w:r>
              <w:rPr>
                <w:rFonts w:hint="eastAsia"/>
              </w:rPr>
              <w:t>工程計画書</w:t>
            </w:r>
          </w:p>
        </w:tc>
        <w:tc>
          <w:tcPr>
            <w:tcW w:w="1134" w:type="dxa"/>
            <w:vMerge/>
          </w:tcPr>
          <w:p w14:paraId="604ADCD2" w14:textId="77777777" w:rsidR="003D42F3" w:rsidRDefault="003D42F3" w:rsidP="005465F8">
            <w:pPr>
              <w:pStyle w:val="21"/>
              <w:widowControl/>
              <w:ind w:leftChars="0" w:left="0" w:firstLineChars="0" w:firstLine="0"/>
            </w:pPr>
          </w:p>
        </w:tc>
        <w:tc>
          <w:tcPr>
            <w:tcW w:w="1977" w:type="dxa"/>
            <w:vMerge/>
          </w:tcPr>
          <w:p w14:paraId="33065103" w14:textId="77777777" w:rsidR="003D42F3" w:rsidRDefault="003D42F3" w:rsidP="005465F8">
            <w:pPr>
              <w:pStyle w:val="21"/>
              <w:widowControl/>
              <w:ind w:leftChars="0" w:left="0" w:firstLineChars="0" w:firstLine="0"/>
            </w:pPr>
          </w:p>
        </w:tc>
      </w:tr>
      <w:tr w:rsidR="003D42F3" w14:paraId="3DDD18E8" w14:textId="77777777" w:rsidTr="005709E8">
        <w:trPr>
          <w:trHeight w:val="261"/>
        </w:trPr>
        <w:tc>
          <w:tcPr>
            <w:tcW w:w="1071" w:type="dxa"/>
            <w:vAlign w:val="center"/>
          </w:tcPr>
          <w:p w14:paraId="5531B7A6" w14:textId="6C926FD5" w:rsidR="003D42F3" w:rsidRPr="005709E8" w:rsidRDefault="003D42F3" w:rsidP="003D42F3">
            <w:r w:rsidRPr="005709E8">
              <w:rPr>
                <w:rFonts w:hint="eastAsia"/>
              </w:rPr>
              <w:t>様式7</w:t>
            </w:r>
            <w:r w:rsidRPr="005709E8">
              <w:t>-</w:t>
            </w:r>
            <w:r>
              <w:rPr>
                <w:rFonts w:hint="eastAsia"/>
              </w:rPr>
              <w:t>5</w:t>
            </w:r>
          </w:p>
        </w:tc>
        <w:tc>
          <w:tcPr>
            <w:tcW w:w="1559" w:type="dxa"/>
            <w:vMerge w:val="restart"/>
          </w:tcPr>
          <w:p w14:paraId="6F5F519D" w14:textId="594B1D0D" w:rsidR="003D42F3" w:rsidRDefault="003D42F3" w:rsidP="003D42F3">
            <w:r>
              <w:rPr>
                <w:rFonts w:hint="eastAsia"/>
              </w:rPr>
              <w:t>設計図書類</w:t>
            </w:r>
          </w:p>
        </w:tc>
        <w:tc>
          <w:tcPr>
            <w:tcW w:w="3119" w:type="dxa"/>
          </w:tcPr>
          <w:p w14:paraId="36CAECF8" w14:textId="6D76C2AF" w:rsidR="003D42F3" w:rsidRDefault="0003192D" w:rsidP="003D42F3">
            <w:r>
              <w:rPr>
                <w:rFonts w:hint="eastAsia"/>
              </w:rPr>
              <w:t>全体配置</w:t>
            </w:r>
            <w:r w:rsidR="003D42F3">
              <w:rPr>
                <w:rFonts w:hint="eastAsia"/>
              </w:rPr>
              <w:t>図</w:t>
            </w:r>
          </w:p>
        </w:tc>
        <w:tc>
          <w:tcPr>
            <w:tcW w:w="1134" w:type="dxa"/>
            <w:vMerge/>
          </w:tcPr>
          <w:p w14:paraId="21F1C687" w14:textId="77777777" w:rsidR="003D42F3" w:rsidRDefault="003D42F3" w:rsidP="003D42F3">
            <w:pPr>
              <w:pStyle w:val="21"/>
              <w:widowControl/>
              <w:ind w:leftChars="0" w:left="0" w:firstLineChars="0" w:firstLine="0"/>
            </w:pPr>
          </w:p>
        </w:tc>
        <w:tc>
          <w:tcPr>
            <w:tcW w:w="1977" w:type="dxa"/>
            <w:vMerge/>
          </w:tcPr>
          <w:p w14:paraId="5359FA1D" w14:textId="77777777" w:rsidR="003D42F3" w:rsidRDefault="003D42F3" w:rsidP="003D42F3">
            <w:pPr>
              <w:pStyle w:val="21"/>
              <w:widowControl/>
              <w:ind w:leftChars="0" w:left="0" w:firstLineChars="0" w:firstLine="0"/>
            </w:pPr>
          </w:p>
        </w:tc>
      </w:tr>
      <w:tr w:rsidR="003D42F3" w14:paraId="6FF558EA" w14:textId="77777777" w:rsidTr="005709E8">
        <w:trPr>
          <w:trHeight w:val="261"/>
        </w:trPr>
        <w:tc>
          <w:tcPr>
            <w:tcW w:w="1071" w:type="dxa"/>
            <w:vAlign w:val="center"/>
          </w:tcPr>
          <w:p w14:paraId="3E27FC9F" w14:textId="5000BA5C" w:rsidR="003D42F3" w:rsidRPr="005709E8" w:rsidRDefault="003D42F3" w:rsidP="003D42F3">
            <w:r w:rsidRPr="005709E8">
              <w:rPr>
                <w:rFonts w:hint="eastAsia"/>
              </w:rPr>
              <w:lastRenderedPageBreak/>
              <w:t>様式7</w:t>
            </w:r>
            <w:r w:rsidRPr="005709E8">
              <w:t>-</w:t>
            </w:r>
            <w:r>
              <w:rPr>
                <w:rFonts w:hint="eastAsia"/>
              </w:rPr>
              <w:t>6</w:t>
            </w:r>
          </w:p>
        </w:tc>
        <w:tc>
          <w:tcPr>
            <w:tcW w:w="1559" w:type="dxa"/>
            <w:vMerge/>
          </w:tcPr>
          <w:p w14:paraId="68DF56B0" w14:textId="77777777" w:rsidR="003D42F3" w:rsidRDefault="003D42F3" w:rsidP="003D42F3"/>
        </w:tc>
        <w:tc>
          <w:tcPr>
            <w:tcW w:w="3119" w:type="dxa"/>
          </w:tcPr>
          <w:p w14:paraId="1F1326DF" w14:textId="3C86C782" w:rsidR="003D42F3" w:rsidRDefault="003D42F3" w:rsidP="003D42F3">
            <w:r>
              <w:rPr>
                <w:rFonts w:hint="eastAsia"/>
              </w:rPr>
              <w:t>各階平面図</w:t>
            </w:r>
          </w:p>
        </w:tc>
        <w:tc>
          <w:tcPr>
            <w:tcW w:w="1134" w:type="dxa"/>
            <w:vMerge/>
          </w:tcPr>
          <w:p w14:paraId="3CC6FAF3" w14:textId="77777777" w:rsidR="003D42F3" w:rsidRDefault="003D42F3" w:rsidP="003D42F3">
            <w:pPr>
              <w:pStyle w:val="21"/>
              <w:widowControl/>
              <w:ind w:leftChars="0" w:left="0" w:firstLineChars="0" w:firstLine="0"/>
            </w:pPr>
          </w:p>
        </w:tc>
        <w:tc>
          <w:tcPr>
            <w:tcW w:w="1977" w:type="dxa"/>
            <w:vMerge/>
          </w:tcPr>
          <w:p w14:paraId="3896101F" w14:textId="77777777" w:rsidR="003D42F3" w:rsidRDefault="003D42F3" w:rsidP="003D42F3">
            <w:pPr>
              <w:pStyle w:val="21"/>
              <w:widowControl/>
              <w:ind w:leftChars="0" w:left="0" w:firstLineChars="0" w:firstLine="0"/>
            </w:pPr>
          </w:p>
        </w:tc>
      </w:tr>
      <w:tr w:rsidR="003D42F3" w14:paraId="343B698F" w14:textId="77777777" w:rsidTr="005709E8">
        <w:trPr>
          <w:trHeight w:val="261"/>
        </w:trPr>
        <w:tc>
          <w:tcPr>
            <w:tcW w:w="1071" w:type="dxa"/>
            <w:vAlign w:val="center"/>
          </w:tcPr>
          <w:p w14:paraId="2652CA10" w14:textId="09022FB2" w:rsidR="003D42F3" w:rsidRPr="005709E8" w:rsidRDefault="003D42F3" w:rsidP="003D42F3">
            <w:r w:rsidRPr="005709E8">
              <w:rPr>
                <w:rFonts w:hint="eastAsia"/>
              </w:rPr>
              <w:t>様式7</w:t>
            </w:r>
            <w:r w:rsidRPr="005709E8">
              <w:t>-</w:t>
            </w:r>
            <w:r>
              <w:rPr>
                <w:rFonts w:hint="eastAsia"/>
              </w:rPr>
              <w:t>7</w:t>
            </w:r>
          </w:p>
        </w:tc>
        <w:tc>
          <w:tcPr>
            <w:tcW w:w="1559" w:type="dxa"/>
            <w:vMerge/>
          </w:tcPr>
          <w:p w14:paraId="36C3EF5E" w14:textId="77777777" w:rsidR="003D42F3" w:rsidRDefault="003D42F3" w:rsidP="003D42F3"/>
        </w:tc>
        <w:tc>
          <w:tcPr>
            <w:tcW w:w="3119" w:type="dxa"/>
          </w:tcPr>
          <w:p w14:paraId="511E8926" w14:textId="57F59B24" w:rsidR="003D42F3" w:rsidRDefault="003D42F3" w:rsidP="003D42F3">
            <w:r>
              <w:rPr>
                <w:rFonts w:hint="eastAsia"/>
              </w:rPr>
              <w:t>立面図</w:t>
            </w:r>
          </w:p>
        </w:tc>
        <w:tc>
          <w:tcPr>
            <w:tcW w:w="1134" w:type="dxa"/>
            <w:vMerge/>
          </w:tcPr>
          <w:p w14:paraId="1B805FA2" w14:textId="77777777" w:rsidR="003D42F3" w:rsidRDefault="003D42F3" w:rsidP="003D42F3">
            <w:pPr>
              <w:pStyle w:val="21"/>
              <w:widowControl/>
              <w:ind w:leftChars="0" w:left="0" w:firstLineChars="0" w:firstLine="0"/>
            </w:pPr>
          </w:p>
        </w:tc>
        <w:tc>
          <w:tcPr>
            <w:tcW w:w="1977" w:type="dxa"/>
            <w:vMerge/>
          </w:tcPr>
          <w:p w14:paraId="26E181C0" w14:textId="77777777" w:rsidR="003D42F3" w:rsidRDefault="003D42F3" w:rsidP="003D42F3">
            <w:pPr>
              <w:pStyle w:val="21"/>
              <w:widowControl/>
              <w:ind w:leftChars="0" w:left="0" w:firstLineChars="0" w:firstLine="0"/>
            </w:pPr>
          </w:p>
        </w:tc>
      </w:tr>
      <w:tr w:rsidR="003D42F3" w14:paraId="4B917D3B" w14:textId="77777777" w:rsidTr="005709E8">
        <w:trPr>
          <w:trHeight w:val="261"/>
        </w:trPr>
        <w:tc>
          <w:tcPr>
            <w:tcW w:w="1071" w:type="dxa"/>
            <w:vAlign w:val="center"/>
          </w:tcPr>
          <w:p w14:paraId="56DC8854" w14:textId="1099E2CC" w:rsidR="003D42F3" w:rsidRPr="005709E8" w:rsidRDefault="003D42F3" w:rsidP="003D42F3">
            <w:r w:rsidRPr="005709E8">
              <w:rPr>
                <w:rFonts w:hint="eastAsia"/>
              </w:rPr>
              <w:t>様式7</w:t>
            </w:r>
            <w:r w:rsidRPr="005709E8">
              <w:t>-</w:t>
            </w:r>
            <w:r>
              <w:rPr>
                <w:rFonts w:hint="eastAsia"/>
              </w:rPr>
              <w:t>8</w:t>
            </w:r>
          </w:p>
        </w:tc>
        <w:tc>
          <w:tcPr>
            <w:tcW w:w="1559" w:type="dxa"/>
            <w:vMerge/>
          </w:tcPr>
          <w:p w14:paraId="74BF7693" w14:textId="77777777" w:rsidR="003D42F3" w:rsidRDefault="003D42F3" w:rsidP="003D42F3"/>
        </w:tc>
        <w:tc>
          <w:tcPr>
            <w:tcW w:w="3119" w:type="dxa"/>
          </w:tcPr>
          <w:p w14:paraId="6566EA09" w14:textId="1F152BB2" w:rsidR="003D42F3" w:rsidRDefault="003D42F3" w:rsidP="003D42F3">
            <w:r>
              <w:rPr>
                <w:rFonts w:hint="eastAsia"/>
              </w:rPr>
              <w:t>断面図</w:t>
            </w:r>
          </w:p>
        </w:tc>
        <w:tc>
          <w:tcPr>
            <w:tcW w:w="1134" w:type="dxa"/>
            <w:vMerge/>
          </w:tcPr>
          <w:p w14:paraId="382D4E36" w14:textId="77777777" w:rsidR="003D42F3" w:rsidRDefault="003D42F3" w:rsidP="003D42F3">
            <w:pPr>
              <w:pStyle w:val="21"/>
              <w:widowControl/>
              <w:ind w:leftChars="0" w:left="0" w:firstLineChars="0" w:firstLine="0"/>
            </w:pPr>
          </w:p>
        </w:tc>
        <w:tc>
          <w:tcPr>
            <w:tcW w:w="1977" w:type="dxa"/>
            <w:vMerge/>
          </w:tcPr>
          <w:p w14:paraId="3D1E3985" w14:textId="77777777" w:rsidR="003D42F3" w:rsidRDefault="003D42F3" w:rsidP="003D42F3">
            <w:pPr>
              <w:pStyle w:val="21"/>
              <w:widowControl/>
              <w:ind w:leftChars="0" w:left="0" w:firstLineChars="0" w:firstLine="0"/>
            </w:pPr>
          </w:p>
        </w:tc>
      </w:tr>
      <w:tr w:rsidR="003D42F3" w14:paraId="626B7EB0" w14:textId="77777777" w:rsidTr="005709E8">
        <w:trPr>
          <w:trHeight w:val="261"/>
        </w:trPr>
        <w:tc>
          <w:tcPr>
            <w:tcW w:w="1071" w:type="dxa"/>
            <w:vAlign w:val="center"/>
          </w:tcPr>
          <w:p w14:paraId="5B8527A7" w14:textId="29CB6366" w:rsidR="003D42F3" w:rsidRPr="005709E8" w:rsidRDefault="003D42F3" w:rsidP="003D42F3">
            <w:r w:rsidRPr="005709E8">
              <w:rPr>
                <w:rFonts w:hint="eastAsia"/>
              </w:rPr>
              <w:t>様式7</w:t>
            </w:r>
            <w:r w:rsidRPr="005709E8">
              <w:t>-</w:t>
            </w:r>
            <w:r>
              <w:rPr>
                <w:rFonts w:hint="eastAsia"/>
              </w:rPr>
              <w:t>9</w:t>
            </w:r>
          </w:p>
        </w:tc>
        <w:tc>
          <w:tcPr>
            <w:tcW w:w="1559" w:type="dxa"/>
            <w:vMerge/>
          </w:tcPr>
          <w:p w14:paraId="2A34228C" w14:textId="77777777" w:rsidR="003D42F3" w:rsidRDefault="003D42F3" w:rsidP="003D42F3"/>
        </w:tc>
        <w:tc>
          <w:tcPr>
            <w:tcW w:w="3119" w:type="dxa"/>
          </w:tcPr>
          <w:p w14:paraId="1E4F14F3" w14:textId="61D090FC" w:rsidR="003D42F3" w:rsidRDefault="003D42F3" w:rsidP="003D42F3">
            <w:r>
              <w:rPr>
                <w:rFonts w:hint="eastAsia"/>
              </w:rPr>
              <w:t>外観透視図</w:t>
            </w:r>
          </w:p>
        </w:tc>
        <w:tc>
          <w:tcPr>
            <w:tcW w:w="1134" w:type="dxa"/>
            <w:vMerge/>
          </w:tcPr>
          <w:p w14:paraId="5AE37B9A" w14:textId="77777777" w:rsidR="003D42F3" w:rsidRDefault="003D42F3" w:rsidP="003D42F3">
            <w:pPr>
              <w:pStyle w:val="21"/>
              <w:widowControl/>
              <w:ind w:leftChars="0" w:left="0" w:firstLineChars="0" w:firstLine="0"/>
            </w:pPr>
          </w:p>
        </w:tc>
        <w:tc>
          <w:tcPr>
            <w:tcW w:w="1977" w:type="dxa"/>
            <w:vMerge/>
          </w:tcPr>
          <w:p w14:paraId="6409AE2A" w14:textId="77777777" w:rsidR="003D42F3" w:rsidRDefault="003D42F3" w:rsidP="003D42F3">
            <w:pPr>
              <w:pStyle w:val="21"/>
              <w:widowControl/>
              <w:ind w:leftChars="0" w:left="0" w:firstLineChars="0" w:firstLine="0"/>
            </w:pPr>
          </w:p>
        </w:tc>
      </w:tr>
      <w:tr w:rsidR="003D42F3" w14:paraId="34E19AB0" w14:textId="77777777" w:rsidTr="005709E8">
        <w:trPr>
          <w:trHeight w:val="261"/>
        </w:trPr>
        <w:tc>
          <w:tcPr>
            <w:tcW w:w="1071" w:type="dxa"/>
            <w:vAlign w:val="center"/>
          </w:tcPr>
          <w:p w14:paraId="5D25E809" w14:textId="72B7ABD9" w:rsidR="003D42F3" w:rsidRPr="005709E8" w:rsidRDefault="003D42F3" w:rsidP="003D42F3">
            <w:r w:rsidRPr="005709E8">
              <w:rPr>
                <w:rFonts w:hint="eastAsia"/>
              </w:rPr>
              <w:t>様式7</w:t>
            </w:r>
            <w:r w:rsidRPr="005709E8">
              <w:t>-1</w:t>
            </w:r>
            <w:r>
              <w:rPr>
                <w:rFonts w:hint="eastAsia"/>
              </w:rPr>
              <w:t>0</w:t>
            </w:r>
          </w:p>
        </w:tc>
        <w:tc>
          <w:tcPr>
            <w:tcW w:w="1559" w:type="dxa"/>
            <w:vMerge/>
          </w:tcPr>
          <w:p w14:paraId="0EDA1C0C" w14:textId="77777777" w:rsidR="003D42F3" w:rsidRDefault="003D42F3" w:rsidP="003D42F3"/>
        </w:tc>
        <w:tc>
          <w:tcPr>
            <w:tcW w:w="3119" w:type="dxa"/>
          </w:tcPr>
          <w:p w14:paraId="124389B9" w14:textId="5C66ABD5" w:rsidR="003D42F3" w:rsidRDefault="003D42F3" w:rsidP="003D42F3">
            <w:r>
              <w:rPr>
                <w:rFonts w:hint="eastAsia"/>
              </w:rPr>
              <w:t>内観透視図</w:t>
            </w:r>
          </w:p>
        </w:tc>
        <w:tc>
          <w:tcPr>
            <w:tcW w:w="1134" w:type="dxa"/>
            <w:vMerge/>
          </w:tcPr>
          <w:p w14:paraId="440739A0" w14:textId="77777777" w:rsidR="003D42F3" w:rsidRDefault="003D42F3" w:rsidP="003D42F3">
            <w:pPr>
              <w:pStyle w:val="21"/>
              <w:widowControl/>
              <w:ind w:leftChars="0" w:left="0" w:firstLineChars="0" w:firstLine="0"/>
            </w:pPr>
          </w:p>
        </w:tc>
        <w:tc>
          <w:tcPr>
            <w:tcW w:w="1977" w:type="dxa"/>
            <w:vMerge/>
          </w:tcPr>
          <w:p w14:paraId="643A8A89" w14:textId="77777777" w:rsidR="003D42F3" w:rsidRDefault="003D42F3" w:rsidP="003D42F3">
            <w:pPr>
              <w:pStyle w:val="21"/>
              <w:widowControl/>
              <w:ind w:leftChars="0" w:left="0" w:firstLineChars="0" w:firstLine="0"/>
            </w:pPr>
          </w:p>
        </w:tc>
      </w:tr>
      <w:tr w:rsidR="003D42F3" w14:paraId="2EF76CF4" w14:textId="77777777" w:rsidTr="005709E8">
        <w:trPr>
          <w:trHeight w:val="261"/>
        </w:trPr>
        <w:tc>
          <w:tcPr>
            <w:tcW w:w="1071" w:type="dxa"/>
            <w:vAlign w:val="center"/>
          </w:tcPr>
          <w:p w14:paraId="6506E62E" w14:textId="7DC6B3A2" w:rsidR="003D42F3" w:rsidRPr="005709E8" w:rsidRDefault="003D42F3" w:rsidP="003D42F3">
            <w:r w:rsidRPr="005709E8">
              <w:rPr>
                <w:rFonts w:hint="eastAsia"/>
              </w:rPr>
              <w:t>様式7</w:t>
            </w:r>
            <w:r w:rsidRPr="005709E8">
              <w:t>-1</w:t>
            </w:r>
            <w:r>
              <w:rPr>
                <w:rFonts w:hint="eastAsia"/>
              </w:rPr>
              <w:t>1</w:t>
            </w:r>
          </w:p>
        </w:tc>
        <w:tc>
          <w:tcPr>
            <w:tcW w:w="1559" w:type="dxa"/>
            <w:vMerge/>
          </w:tcPr>
          <w:p w14:paraId="70898695" w14:textId="77777777" w:rsidR="003D42F3" w:rsidRDefault="003D42F3" w:rsidP="003D42F3"/>
        </w:tc>
        <w:tc>
          <w:tcPr>
            <w:tcW w:w="3119" w:type="dxa"/>
          </w:tcPr>
          <w:p w14:paraId="54B96234" w14:textId="6ECBAC6A" w:rsidR="003D42F3" w:rsidRDefault="003D42F3" w:rsidP="003D42F3">
            <w:r>
              <w:rPr>
                <w:rFonts w:hint="eastAsia"/>
              </w:rPr>
              <w:t>構造概要・構造計画図</w:t>
            </w:r>
          </w:p>
        </w:tc>
        <w:tc>
          <w:tcPr>
            <w:tcW w:w="1134" w:type="dxa"/>
            <w:vMerge/>
          </w:tcPr>
          <w:p w14:paraId="66F94984" w14:textId="77777777" w:rsidR="003D42F3" w:rsidRDefault="003D42F3" w:rsidP="003D42F3">
            <w:pPr>
              <w:pStyle w:val="21"/>
              <w:widowControl/>
              <w:ind w:leftChars="0" w:left="0" w:firstLineChars="0" w:firstLine="0"/>
            </w:pPr>
          </w:p>
        </w:tc>
        <w:tc>
          <w:tcPr>
            <w:tcW w:w="1977" w:type="dxa"/>
            <w:vMerge/>
          </w:tcPr>
          <w:p w14:paraId="04864AFD" w14:textId="77777777" w:rsidR="003D42F3" w:rsidRDefault="003D42F3" w:rsidP="003D42F3">
            <w:pPr>
              <w:pStyle w:val="21"/>
              <w:widowControl/>
              <w:ind w:leftChars="0" w:left="0" w:firstLineChars="0" w:firstLine="0"/>
            </w:pPr>
          </w:p>
        </w:tc>
      </w:tr>
      <w:tr w:rsidR="003D42F3" w14:paraId="6A19E989" w14:textId="77777777" w:rsidTr="005709E8">
        <w:trPr>
          <w:trHeight w:val="261"/>
        </w:trPr>
        <w:tc>
          <w:tcPr>
            <w:tcW w:w="1071" w:type="dxa"/>
            <w:vAlign w:val="center"/>
          </w:tcPr>
          <w:p w14:paraId="1CCFCF87" w14:textId="7EAC73A8" w:rsidR="003D42F3" w:rsidRPr="005709E8" w:rsidRDefault="003D42F3" w:rsidP="003D42F3">
            <w:r w:rsidRPr="005709E8">
              <w:rPr>
                <w:rFonts w:hint="eastAsia"/>
              </w:rPr>
              <w:t>様式7</w:t>
            </w:r>
            <w:r w:rsidRPr="005709E8">
              <w:t>-</w:t>
            </w:r>
            <w:r w:rsidRPr="005709E8">
              <w:rPr>
                <w:rFonts w:hint="eastAsia"/>
              </w:rPr>
              <w:t>1</w:t>
            </w:r>
            <w:r>
              <w:rPr>
                <w:rFonts w:hint="eastAsia"/>
              </w:rPr>
              <w:t>2</w:t>
            </w:r>
          </w:p>
        </w:tc>
        <w:tc>
          <w:tcPr>
            <w:tcW w:w="1559" w:type="dxa"/>
            <w:vMerge/>
          </w:tcPr>
          <w:p w14:paraId="3E1E1541" w14:textId="77777777" w:rsidR="003D42F3" w:rsidRDefault="003D42F3" w:rsidP="003D42F3"/>
        </w:tc>
        <w:tc>
          <w:tcPr>
            <w:tcW w:w="3119" w:type="dxa"/>
          </w:tcPr>
          <w:p w14:paraId="6B593E83" w14:textId="452613F3" w:rsidR="003D42F3" w:rsidRDefault="003D42F3" w:rsidP="003D42F3">
            <w:r>
              <w:rPr>
                <w:rFonts w:hint="eastAsia"/>
              </w:rPr>
              <w:t>設備概要・設備計画図</w:t>
            </w:r>
          </w:p>
        </w:tc>
        <w:tc>
          <w:tcPr>
            <w:tcW w:w="1134" w:type="dxa"/>
            <w:vMerge/>
          </w:tcPr>
          <w:p w14:paraId="59C02AF0" w14:textId="77777777" w:rsidR="003D42F3" w:rsidRDefault="003D42F3" w:rsidP="003D42F3">
            <w:pPr>
              <w:pStyle w:val="21"/>
              <w:widowControl/>
              <w:ind w:leftChars="0" w:left="0" w:firstLineChars="0" w:firstLine="0"/>
            </w:pPr>
          </w:p>
        </w:tc>
        <w:tc>
          <w:tcPr>
            <w:tcW w:w="1977" w:type="dxa"/>
            <w:vMerge/>
          </w:tcPr>
          <w:p w14:paraId="3C3C2310" w14:textId="77777777" w:rsidR="003D42F3" w:rsidRDefault="003D42F3" w:rsidP="003D42F3">
            <w:pPr>
              <w:pStyle w:val="21"/>
              <w:widowControl/>
              <w:ind w:leftChars="0" w:left="0" w:firstLineChars="0" w:firstLine="0"/>
            </w:pPr>
          </w:p>
        </w:tc>
      </w:tr>
      <w:tr w:rsidR="003D42F3" w14:paraId="4B90ECB5" w14:textId="77777777" w:rsidTr="005709E8">
        <w:trPr>
          <w:trHeight w:val="261"/>
        </w:trPr>
        <w:tc>
          <w:tcPr>
            <w:tcW w:w="1071" w:type="dxa"/>
            <w:vAlign w:val="center"/>
          </w:tcPr>
          <w:p w14:paraId="31F5F0C3" w14:textId="38DDF176" w:rsidR="003D42F3" w:rsidRPr="005709E8" w:rsidRDefault="003D42F3" w:rsidP="003D42F3">
            <w:r w:rsidRPr="005709E8">
              <w:rPr>
                <w:rFonts w:hint="eastAsia"/>
              </w:rPr>
              <w:t>様式7</w:t>
            </w:r>
            <w:r w:rsidRPr="005709E8">
              <w:t>-1</w:t>
            </w:r>
            <w:r>
              <w:rPr>
                <w:rFonts w:hint="eastAsia"/>
              </w:rPr>
              <w:t>3</w:t>
            </w:r>
          </w:p>
        </w:tc>
        <w:tc>
          <w:tcPr>
            <w:tcW w:w="1559" w:type="dxa"/>
            <w:vMerge/>
          </w:tcPr>
          <w:p w14:paraId="43223305" w14:textId="77777777" w:rsidR="003D42F3" w:rsidRDefault="003D42F3" w:rsidP="003D42F3"/>
        </w:tc>
        <w:tc>
          <w:tcPr>
            <w:tcW w:w="3119" w:type="dxa"/>
          </w:tcPr>
          <w:p w14:paraId="120C19EA" w14:textId="4B28BAA2" w:rsidR="003D42F3" w:rsidRDefault="003D42F3" w:rsidP="003D42F3">
            <w:r>
              <w:rPr>
                <w:rFonts w:hint="eastAsia"/>
              </w:rPr>
              <w:t>日影図</w:t>
            </w:r>
          </w:p>
        </w:tc>
        <w:tc>
          <w:tcPr>
            <w:tcW w:w="1134" w:type="dxa"/>
            <w:vMerge/>
          </w:tcPr>
          <w:p w14:paraId="754AEA57" w14:textId="77777777" w:rsidR="003D42F3" w:rsidRDefault="003D42F3" w:rsidP="003D42F3">
            <w:pPr>
              <w:pStyle w:val="21"/>
              <w:widowControl/>
              <w:ind w:leftChars="0" w:left="0" w:firstLineChars="0" w:firstLine="0"/>
            </w:pPr>
          </w:p>
        </w:tc>
        <w:tc>
          <w:tcPr>
            <w:tcW w:w="1977" w:type="dxa"/>
            <w:vMerge/>
          </w:tcPr>
          <w:p w14:paraId="560CFE9F" w14:textId="77777777" w:rsidR="003D42F3" w:rsidRDefault="003D42F3" w:rsidP="003D42F3">
            <w:pPr>
              <w:pStyle w:val="21"/>
              <w:widowControl/>
              <w:ind w:leftChars="0" w:left="0" w:firstLineChars="0" w:firstLine="0"/>
            </w:pPr>
          </w:p>
        </w:tc>
      </w:tr>
      <w:tr w:rsidR="003D42F3" w14:paraId="1329FA9B" w14:textId="77777777" w:rsidTr="005709E8">
        <w:trPr>
          <w:trHeight w:val="261"/>
        </w:trPr>
        <w:tc>
          <w:tcPr>
            <w:tcW w:w="1071" w:type="dxa"/>
            <w:vAlign w:val="center"/>
          </w:tcPr>
          <w:p w14:paraId="5E74E439" w14:textId="35851868" w:rsidR="003D42F3" w:rsidRPr="005709E8" w:rsidRDefault="003D42F3" w:rsidP="003D42F3">
            <w:r w:rsidRPr="005709E8">
              <w:rPr>
                <w:rFonts w:hint="eastAsia"/>
              </w:rPr>
              <w:t>様式7</w:t>
            </w:r>
            <w:r w:rsidRPr="005709E8">
              <w:t>-</w:t>
            </w:r>
            <w:r w:rsidRPr="005709E8">
              <w:rPr>
                <w:rFonts w:hint="eastAsia"/>
              </w:rPr>
              <w:t>1</w:t>
            </w:r>
            <w:r>
              <w:rPr>
                <w:rFonts w:hint="eastAsia"/>
              </w:rPr>
              <w:t>4</w:t>
            </w:r>
          </w:p>
        </w:tc>
        <w:tc>
          <w:tcPr>
            <w:tcW w:w="1559" w:type="dxa"/>
            <w:vMerge/>
          </w:tcPr>
          <w:p w14:paraId="456449EE" w14:textId="77777777" w:rsidR="003D42F3" w:rsidRDefault="003D42F3" w:rsidP="003D42F3"/>
        </w:tc>
        <w:tc>
          <w:tcPr>
            <w:tcW w:w="3119" w:type="dxa"/>
          </w:tcPr>
          <w:p w14:paraId="33750687" w14:textId="748CB77C" w:rsidR="003D42F3" w:rsidRDefault="003D42F3" w:rsidP="003D42F3">
            <w:r>
              <w:rPr>
                <w:rFonts w:hint="eastAsia"/>
              </w:rPr>
              <w:t>仮設計画図</w:t>
            </w:r>
          </w:p>
        </w:tc>
        <w:tc>
          <w:tcPr>
            <w:tcW w:w="1134" w:type="dxa"/>
            <w:vMerge/>
          </w:tcPr>
          <w:p w14:paraId="2B88456E" w14:textId="77777777" w:rsidR="003D42F3" w:rsidRDefault="003D42F3" w:rsidP="003D42F3">
            <w:pPr>
              <w:pStyle w:val="21"/>
              <w:widowControl/>
              <w:ind w:leftChars="0" w:left="0" w:firstLineChars="0" w:firstLine="0"/>
            </w:pPr>
          </w:p>
        </w:tc>
        <w:tc>
          <w:tcPr>
            <w:tcW w:w="1977" w:type="dxa"/>
            <w:vMerge/>
          </w:tcPr>
          <w:p w14:paraId="25DC6561" w14:textId="77777777" w:rsidR="003D42F3" w:rsidRDefault="003D42F3" w:rsidP="003D42F3">
            <w:pPr>
              <w:pStyle w:val="21"/>
              <w:widowControl/>
              <w:ind w:leftChars="0" w:left="0" w:firstLineChars="0" w:firstLine="0"/>
            </w:pPr>
          </w:p>
        </w:tc>
      </w:tr>
    </w:tbl>
    <w:p w14:paraId="4EC885BD" w14:textId="77777777" w:rsidR="00817C06" w:rsidRDefault="00817C06" w:rsidP="00673179">
      <w:pPr>
        <w:pStyle w:val="34"/>
      </w:pPr>
    </w:p>
    <w:p w14:paraId="5C893D58" w14:textId="2BC9A059" w:rsidR="008A4EF1" w:rsidRPr="000374D6" w:rsidRDefault="008A4EF1" w:rsidP="00673179">
      <w:pPr>
        <w:pStyle w:val="34"/>
      </w:pPr>
      <w:r w:rsidRPr="000374D6">
        <w:rPr>
          <w:rFonts w:hint="eastAsia"/>
        </w:rPr>
        <w:t>・</w:t>
      </w:r>
      <w:r w:rsidR="00FD14F8">
        <w:rPr>
          <w:rFonts w:hint="eastAsia"/>
        </w:rPr>
        <w:t>設計図書類</w:t>
      </w:r>
      <w:r w:rsidRPr="000374D6">
        <w:rPr>
          <w:rFonts w:hint="eastAsia"/>
        </w:rPr>
        <w:t>は、次の表のとおり作成すること。</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2"/>
        <w:gridCol w:w="2127"/>
        <w:gridCol w:w="4938"/>
        <w:gridCol w:w="620"/>
        <w:gridCol w:w="620"/>
      </w:tblGrid>
      <w:tr w:rsidR="008A4EF1" w:rsidRPr="008A4EF1" w14:paraId="71010CE8" w14:textId="77777777" w:rsidTr="00FD14F8">
        <w:trPr>
          <w:cantSplit/>
          <w:trHeight w:val="528"/>
          <w:tblHeader/>
          <w:jc w:val="center"/>
        </w:trPr>
        <w:tc>
          <w:tcPr>
            <w:tcW w:w="562" w:type="dxa"/>
            <w:shd w:val="clear" w:color="auto" w:fill="D9D9D9" w:themeFill="background1" w:themeFillShade="D9"/>
            <w:vAlign w:val="center"/>
          </w:tcPr>
          <w:p w14:paraId="7F60E432" w14:textId="77777777" w:rsidR="008A4EF1" w:rsidRPr="008A4EF1" w:rsidRDefault="008A4EF1" w:rsidP="00FD14F8">
            <w:pPr>
              <w:jc w:val="center"/>
            </w:pPr>
            <w:r w:rsidRPr="008A4EF1">
              <w:t>番号</w:t>
            </w:r>
          </w:p>
        </w:tc>
        <w:tc>
          <w:tcPr>
            <w:tcW w:w="2127" w:type="dxa"/>
            <w:shd w:val="clear" w:color="auto" w:fill="D9D9D9" w:themeFill="background1" w:themeFillShade="D9"/>
            <w:vAlign w:val="center"/>
          </w:tcPr>
          <w:p w14:paraId="431F48DA" w14:textId="77777777" w:rsidR="008A4EF1" w:rsidRPr="008A4EF1" w:rsidRDefault="008A4EF1" w:rsidP="00FD14F8">
            <w:pPr>
              <w:jc w:val="center"/>
            </w:pPr>
            <w:r w:rsidRPr="008A4EF1">
              <w:t>設計図書類</w:t>
            </w:r>
          </w:p>
        </w:tc>
        <w:tc>
          <w:tcPr>
            <w:tcW w:w="4938" w:type="dxa"/>
            <w:shd w:val="clear" w:color="auto" w:fill="D9D9D9" w:themeFill="background1" w:themeFillShade="D9"/>
            <w:vAlign w:val="center"/>
          </w:tcPr>
          <w:p w14:paraId="223AA23F" w14:textId="498789C6" w:rsidR="008A4EF1" w:rsidRPr="008A4EF1" w:rsidRDefault="008A4EF1" w:rsidP="00FD14F8">
            <w:pPr>
              <w:jc w:val="center"/>
            </w:pPr>
            <w:r w:rsidRPr="008A4EF1">
              <w:t>記載事項</w:t>
            </w:r>
            <w:r w:rsidR="00DB265B">
              <w:rPr>
                <w:rFonts w:hint="eastAsia"/>
              </w:rPr>
              <w:t>及び</w:t>
            </w:r>
            <w:r w:rsidRPr="008A4EF1">
              <w:t>留意点</w:t>
            </w:r>
          </w:p>
        </w:tc>
        <w:tc>
          <w:tcPr>
            <w:tcW w:w="620" w:type="dxa"/>
            <w:shd w:val="clear" w:color="auto" w:fill="D9D9D9" w:themeFill="background1" w:themeFillShade="D9"/>
            <w:vAlign w:val="center"/>
          </w:tcPr>
          <w:p w14:paraId="3E6F1691" w14:textId="77777777" w:rsidR="008A4EF1" w:rsidRPr="008A4EF1" w:rsidRDefault="008A4EF1" w:rsidP="00FD14F8">
            <w:pPr>
              <w:jc w:val="center"/>
            </w:pPr>
            <w:r w:rsidRPr="008A4EF1">
              <w:t>最大枚数</w:t>
            </w:r>
          </w:p>
        </w:tc>
        <w:tc>
          <w:tcPr>
            <w:tcW w:w="620" w:type="dxa"/>
            <w:shd w:val="clear" w:color="auto" w:fill="D9D9D9" w:themeFill="background1" w:themeFillShade="D9"/>
            <w:vAlign w:val="center"/>
          </w:tcPr>
          <w:p w14:paraId="46C17DAF" w14:textId="77777777" w:rsidR="008A4EF1" w:rsidRPr="008A4EF1" w:rsidRDefault="008A4EF1" w:rsidP="00FD14F8">
            <w:pPr>
              <w:jc w:val="center"/>
            </w:pPr>
            <w:r w:rsidRPr="008A4EF1">
              <w:t>用紙</w:t>
            </w:r>
          </w:p>
          <w:p w14:paraId="07FF8795" w14:textId="77777777" w:rsidR="008A4EF1" w:rsidRPr="008A4EF1" w:rsidRDefault="008A4EF1" w:rsidP="00FD14F8">
            <w:pPr>
              <w:jc w:val="center"/>
            </w:pPr>
            <w:r w:rsidRPr="008A4EF1">
              <w:t>ｻｲｽﾞ</w:t>
            </w:r>
          </w:p>
        </w:tc>
      </w:tr>
      <w:tr w:rsidR="008A4EF1" w:rsidRPr="008A4EF1" w14:paraId="04AEC648" w14:textId="77777777" w:rsidTr="00FD14F8">
        <w:trPr>
          <w:cantSplit/>
          <w:jc w:val="center"/>
        </w:trPr>
        <w:tc>
          <w:tcPr>
            <w:tcW w:w="562" w:type="dxa"/>
            <w:shd w:val="clear" w:color="auto" w:fill="auto"/>
            <w:tcMar>
              <w:left w:w="108" w:type="dxa"/>
              <w:right w:w="108" w:type="dxa"/>
            </w:tcMar>
            <w:vAlign w:val="center"/>
          </w:tcPr>
          <w:p w14:paraId="50591FCF" w14:textId="77777777" w:rsidR="008A4EF1" w:rsidRPr="008A4EF1" w:rsidRDefault="008A4EF1" w:rsidP="008A4EF1">
            <w:pPr>
              <w:jc w:val="center"/>
            </w:pPr>
            <w:r w:rsidRPr="008A4EF1">
              <w:rPr>
                <w:rFonts w:hint="eastAsia"/>
              </w:rPr>
              <w:t>1</w:t>
            </w:r>
          </w:p>
        </w:tc>
        <w:tc>
          <w:tcPr>
            <w:tcW w:w="2127" w:type="dxa"/>
            <w:shd w:val="clear" w:color="auto" w:fill="auto"/>
            <w:tcMar>
              <w:left w:w="108" w:type="dxa"/>
              <w:right w:w="108" w:type="dxa"/>
            </w:tcMar>
            <w:vAlign w:val="center"/>
          </w:tcPr>
          <w:p w14:paraId="06262809" w14:textId="67B93C41" w:rsidR="008A4EF1" w:rsidRPr="008A4EF1" w:rsidRDefault="00817C06" w:rsidP="008A4EF1">
            <w:r>
              <w:rPr>
                <w:rFonts w:hint="eastAsia"/>
              </w:rPr>
              <w:t>全体</w:t>
            </w:r>
            <w:r w:rsidR="008A4EF1" w:rsidRPr="008A4EF1">
              <w:t>配置</w:t>
            </w:r>
            <w:r w:rsidR="008A4EF1" w:rsidRPr="008A4EF1">
              <w:rPr>
                <w:rFonts w:hint="eastAsia"/>
              </w:rPr>
              <w:t>図</w:t>
            </w:r>
          </w:p>
          <w:p w14:paraId="00DAA0F6" w14:textId="58B92D22" w:rsidR="008A4EF1" w:rsidRPr="008A4EF1" w:rsidRDefault="008A4EF1" w:rsidP="008A4EF1">
            <w:r w:rsidRPr="008A4EF1">
              <w:t>[S=</w:t>
            </w:r>
            <w:r w:rsidR="008C0CDF">
              <w:rPr>
                <w:rFonts w:hint="eastAsia"/>
              </w:rPr>
              <w:t>1/1500～</w:t>
            </w:r>
            <w:r w:rsidRPr="008A4EF1">
              <w:t>1/</w:t>
            </w:r>
            <w:r w:rsidRPr="008A4EF1">
              <w:rPr>
                <w:rFonts w:hint="eastAsia"/>
              </w:rPr>
              <w:t>1</w:t>
            </w:r>
            <w:r w:rsidR="001608E1">
              <w:rPr>
                <w:rFonts w:hint="eastAsia"/>
              </w:rPr>
              <w:t>0</w:t>
            </w:r>
            <w:r w:rsidRPr="008A4EF1">
              <w:t>00]</w:t>
            </w:r>
          </w:p>
        </w:tc>
        <w:tc>
          <w:tcPr>
            <w:tcW w:w="4938" w:type="dxa"/>
            <w:shd w:val="clear" w:color="auto" w:fill="auto"/>
            <w:tcMar>
              <w:left w:w="108" w:type="dxa"/>
              <w:right w:w="108" w:type="dxa"/>
            </w:tcMar>
          </w:tcPr>
          <w:p w14:paraId="5E5DBFFA" w14:textId="77777777" w:rsidR="008A4EF1" w:rsidRPr="000374D6" w:rsidRDefault="008A4EF1" w:rsidP="000374D6">
            <w:pPr>
              <w:ind w:left="200" w:hangingChars="100" w:hanging="200"/>
              <w:rPr>
                <w:rFonts w:ascii="ＭＳ 明朝" w:hAnsi="ＭＳ 明朝"/>
              </w:rPr>
            </w:pPr>
            <w:r w:rsidRPr="000374D6">
              <w:rPr>
                <w:rFonts w:ascii="ＭＳ 明朝" w:hAnsi="ＭＳ 明朝" w:hint="eastAsia"/>
              </w:rPr>
              <w:t>○</w:t>
            </w:r>
            <w:r w:rsidRPr="000374D6">
              <w:rPr>
                <w:rFonts w:ascii="ＭＳ 明朝" w:hAnsi="ＭＳ 明朝"/>
              </w:rPr>
              <w:t>配置図</w:t>
            </w:r>
          </w:p>
          <w:p w14:paraId="4D9AC604" w14:textId="4D1DCB66" w:rsidR="008A4EF1" w:rsidRPr="000374D6" w:rsidRDefault="008A4EF1" w:rsidP="000374D6">
            <w:pPr>
              <w:ind w:left="200" w:hangingChars="100" w:hanging="200"/>
              <w:rPr>
                <w:rFonts w:ascii="ＭＳ 明朝" w:hAnsi="ＭＳ 明朝"/>
              </w:rPr>
            </w:pPr>
            <w:r w:rsidRPr="000374D6">
              <w:rPr>
                <w:rFonts w:ascii="ＭＳ 明朝" w:hAnsi="ＭＳ 明朝"/>
              </w:rPr>
              <w:t>・建築物の配置</w:t>
            </w:r>
            <w:r w:rsidR="00DB265B">
              <w:rPr>
                <w:rFonts w:ascii="ＭＳ 明朝" w:hAnsi="ＭＳ 明朝" w:hint="eastAsia"/>
              </w:rPr>
              <w:t>及び</w:t>
            </w:r>
            <w:r w:rsidRPr="000374D6">
              <w:rPr>
                <w:rFonts w:ascii="ＭＳ 明朝" w:hAnsi="ＭＳ 明朝"/>
              </w:rPr>
              <w:t>主要寸法</w:t>
            </w:r>
          </w:p>
          <w:p w14:paraId="45AB77D8"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・動線計画（車、歩行者等）</w:t>
            </w:r>
          </w:p>
          <w:p w14:paraId="5E2184FD"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・建物出入口、車両出入口</w:t>
            </w:r>
          </w:p>
          <w:p w14:paraId="46F7D0DA"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・外構計画、植栽計画</w:t>
            </w:r>
          </w:p>
        </w:tc>
        <w:tc>
          <w:tcPr>
            <w:tcW w:w="620" w:type="dxa"/>
            <w:shd w:val="clear" w:color="auto" w:fill="auto"/>
            <w:tcMar>
              <w:left w:w="28" w:type="dxa"/>
              <w:right w:w="28" w:type="dxa"/>
            </w:tcMar>
            <w:vAlign w:val="center"/>
          </w:tcPr>
          <w:p w14:paraId="2C140719" w14:textId="33713B17" w:rsidR="008A4EF1" w:rsidRPr="008A4EF1" w:rsidRDefault="001608E1" w:rsidP="008A4EF1">
            <w:pPr>
              <w:jc w:val="center"/>
            </w:pPr>
            <w:r>
              <w:rPr>
                <w:rFonts w:hint="eastAsia"/>
              </w:rPr>
              <w:t>２</w:t>
            </w:r>
          </w:p>
        </w:tc>
        <w:tc>
          <w:tcPr>
            <w:tcW w:w="620" w:type="dxa"/>
            <w:shd w:val="clear" w:color="auto" w:fill="auto"/>
            <w:tcMar>
              <w:left w:w="28" w:type="dxa"/>
              <w:right w:w="28" w:type="dxa"/>
            </w:tcMar>
            <w:vAlign w:val="center"/>
          </w:tcPr>
          <w:p w14:paraId="17612400" w14:textId="77777777" w:rsidR="008A4EF1" w:rsidRPr="008A4EF1" w:rsidRDefault="008A4EF1" w:rsidP="008A4EF1">
            <w:pPr>
              <w:jc w:val="center"/>
            </w:pPr>
            <w:r w:rsidRPr="008A4EF1">
              <w:rPr>
                <w:rFonts w:hint="eastAsia"/>
              </w:rPr>
              <w:t>Ａ３</w:t>
            </w:r>
          </w:p>
        </w:tc>
      </w:tr>
      <w:tr w:rsidR="003D42F3" w:rsidRPr="008A4EF1" w14:paraId="70280883" w14:textId="77777777" w:rsidTr="00FD14F8">
        <w:trPr>
          <w:cantSplit/>
          <w:jc w:val="center"/>
        </w:trPr>
        <w:tc>
          <w:tcPr>
            <w:tcW w:w="562" w:type="dxa"/>
            <w:shd w:val="clear" w:color="auto" w:fill="auto"/>
            <w:tcMar>
              <w:left w:w="108" w:type="dxa"/>
              <w:right w:w="108" w:type="dxa"/>
            </w:tcMar>
            <w:vAlign w:val="center"/>
          </w:tcPr>
          <w:p w14:paraId="3FF96710" w14:textId="12EC120F" w:rsidR="003D42F3" w:rsidRPr="008A4EF1" w:rsidRDefault="003D42F3" w:rsidP="003D42F3">
            <w:pPr>
              <w:jc w:val="center"/>
            </w:pPr>
            <w:r>
              <w:rPr>
                <w:rFonts w:hint="eastAsia"/>
              </w:rPr>
              <w:t>2</w:t>
            </w:r>
          </w:p>
        </w:tc>
        <w:tc>
          <w:tcPr>
            <w:tcW w:w="2127" w:type="dxa"/>
            <w:shd w:val="clear" w:color="auto" w:fill="auto"/>
            <w:tcMar>
              <w:left w:w="108" w:type="dxa"/>
              <w:right w:w="108" w:type="dxa"/>
            </w:tcMar>
            <w:vAlign w:val="center"/>
          </w:tcPr>
          <w:p w14:paraId="66376DBD" w14:textId="3CFA2A24" w:rsidR="003D42F3" w:rsidRPr="008A4EF1" w:rsidRDefault="003D42F3" w:rsidP="003D42F3">
            <w:r w:rsidRPr="008A4EF1">
              <w:t>各階平面図（各階、屋上階または屋根伏図</w:t>
            </w:r>
            <w:r w:rsidRPr="008A4EF1">
              <w:rPr>
                <w:rFonts w:hint="eastAsia"/>
              </w:rPr>
              <w:t>、ピット階</w:t>
            </w:r>
            <w:r w:rsidRPr="008A4EF1">
              <w:t>）</w:t>
            </w:r>
          </w:p>
        </w:tc>
        <w:tc>
          <w:tcPr>
            <w:tcW w:w="4938" w:type="dxa"/>
            <w:shd w:val="clear" w:color="auto" w:fill="auto"/>
            <w:tcMar>
              <w:left w:w="108" w:type="dxa"/>
              <w:right w:w="108" w:type="dxa"/>
            </w:tcMar>
          </w:tcPr>
          <w:p w14:paraId="7779C964" w14:textId="77777777" w:rsidR="003D42F3" w:rsidRPr="008A4EF1" w:rsidRDefault="003D42F3" w:rsidP="003D42F3">
            <w:r w:rsidRPr="008A4EF1">
              <w:rPr>
                <w:rFonts w:hint="eastAsia"/>
              </w:rPr>
              <w:t>○</w:t>
            </w:r>
            <w:r w:rsidRPr="008A4EF1">
              <w:t>各階平面図</w:t>
            </w:r>
          </w:p>
          <w:p w14:paraId="16300A73"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・建築物の主要な寸法、</w:t>
            </w:r>
            <w:r w:rsidRPr="000374D6">
              <w:rPr>
                <w:rFonts w:ascii="ＭＳ 明朝" w:hAnsi="ＭＳ 明朝" w:hint="eastAsia"/>
              </w:rPr>
              <w:t>開口部の位置、</w:t>
            </w:r>
            <w:r w:rsidRPr="000374D6">
              <w:rPr>
                <w:rFonts w:ascii="ＭＳ 明朝" w:hAnsi="ＭＳ 明朝"/>
              </w:rPr>
              <w:t>各諸室の</w:t>
            </w:r>
            <w:r w:rsidRPr="000374D6">
              <w:rPr>
                <w:rFonts w:ascii="ＭＳ 明朝" w:hAnsi="ＭＳ 明朝" w:hint="eastAsia"/>
              </w:rPr>
              <w:t>名称を記載</w:t>
            </w:r>
          </w:p>
          <w:p w14:paraId="4C0DA0D6"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・利用者の動線を記載</w:t>
            </w:r>
          </w:p>
          <w:p w14:paraId="41E02163" w14:textId="712E8FEA" w:rsidR="003D42F3" w:rsidRPr="008A4EF1" w:rsidRDefault="003D42F3" w:rsidP="003D42F3">
            <w:pPr>
              <w:ind w:left="200" w:hangingChars="100" w:hanging="200"/>
            </w:pPr>
            <w:r w:rsidRPr="000374D6">
              <w:rPr>
                <w:rFonts w:ascii="ＭＳ 明朝" w:hAnsi="ＭＳ 明朝"/>
              </w:rPr>
              <w:t>・主要な什器、備品類を配置</w:t>
            </w:r>
          </w:p>
        </w:tc>
        <w:tc>
          <w:tcPr>
            <w:tcW w:w="620" w:type="dxa"/>
            <w:shd w:val="clear" w:color="auto" w:fill="auto"/>
            <w:tcMar>
              <w:left w:w="28" w:type="dxa"/>
              <w:right w:w="28" w:type="dxa"/>
            </w:tcMar>
            <w:vAlign w:val="center"/>
          </w:tcPr>
          <w:p w14:paraId="4E6D9F2B" w14:textId="77777777" w:rsidR="003D42F3" w:rsidRPr="008A4EF1" w:rsidRDefault="003D42F3" w:rsidP="003D42F3">
            <w:pPr>
              <w:jc w:val="center"/>
            </w:pPr>
            <w:r w:rsidRPr="008A4EF1">
              <w:rPr>
                <w:rFonts w:hint="eastAsia"/>
              </w:rPr>
              <w:t>必要枚数</w:t>
            </w:r>
          </w:p>
        </w:tc>
        <w:tc>
          <w:tcPr>
            <w:tcW w:w="620" w:type="dxa"/>
            <w:shd w:val="clear" w:color="auto" w:fill="auto"/>
            <w:tcMar>
              <w:left w:w="28" w:type="dxa"/>
              <w:right w:w="28" w:type="dxa"/>
            </w:tcMar>
            <w:vAlign w:val="center"/>
          </w:tcPr>
          <w:p w14:paraId="5E80040B" w14:textId="77777777" w:rsidR="003D42F3" w:rsidRPr="008A4EF1" w:rsidRDefault="003D42F3" w:rsidP="003D42F3">
            <w:pPr>
              <w:jc w:val="center"/>
            </w:pPr>
            <w:r w:rsidRPr="008A4EF1">
              <w:rPr>
                <w:rFonts w:hint="eastAsia"/>
              </w:rPr>
              <w:t>Ａ３</w:t>
            </w:r>
          </w:p>
        </w:tc>
      </w:tr>
      <w:tr w:rsidR="003D42F3" w:rsidRPr="008A4EF1" w14:paraId="6A31413A" w14:textId="77777777" w:rsidTr="00FD14F8">
        <w:trPr>
          <w:cantSplit/>
          <w:jc w:val="center"/>
        </w:trPr>
        <w:tc>
          <w:tcPr>
            <w:tcW w:w="562" w:type="dxa"/>
            <w:shd w:val="clear" w:color="auto" w:fill="auto"/>
            <w:tcMar>
              <w:left w:w="108" w:type="dxa"/>
              <w:right w:w="108" w:type="dxa"/>
            </w:tcMar>
            <w:vAlign w:val="center"/>
          </w:tcPr>
          <w:p w14:paraId="4ADB86B8" w14:textId="3A6ABF0E" w:rsidR="003D42F3" w:rsidRPr="008A4EF1" w:rsidRDefault="003D42F3" w:rsidP="003D42F3">
            <w:pPr>
              <w:jc w:val="center"/>
            </w:pPr>
            <w:r>
              <w:rPr>
                <w:rFonts w:hint="eastAsia"/>
              </w:rPr>
              <w:t>3</w:t>
            </w:r>
          </w:p>
        </w:tc>
        <w:tc>
          <w:tcPr>
            <w:tcW w:w="2127" w:type="dxa"/>
            <w:shd w:val="clear" w:color="auto" w:fill="auto"/>
            <w:tcMar>
              <w:left w:w="108" w:type="dxa"/>
              <w:right w:w="108" w:type="dxa"/>
            </w:tcMar>
            <w:vAlign w:val="center"/>
          </w:tcPr>
          <w:p w14:paraId="4D22667C" w14:textId="254E37F9" w:rsidR="003D42F3" w:rsidRPr="008A4EF1" w:rsidRDefault="003D42F3" w:rsidP="003D42F3">
            <w:r w:rsidRPr="008A4EF1">
              <w:t>立面図</w:t>
            </w:r>
          </w:p>
        </w:tc>
        <w:tc>
          <w:tcPr>
            <w:tcW w:w="4938" w:type="dxa"/>
            <w:shd w:val="clear" w:color="auto" w:fill="auto"/>
            <w:tcMar>
              <w:left w:w="108" w:type="dxa"/>
              <w:right w:w="108" w:type="dxa"/>
            </w:tcMar>
          </w:tcPr>
          <w:p w14:paraId="3BC28009" w14:textId="77777777" w:rsidR="003D42F3" w:rsidRPr="008A4EF1" w:rsidRDefault="003D42F3" w:rsidP="003D42F3">
            <w:r w:rsidRPr="008A4EF1">
              <w:rPr>
                <w:rFonts w:hint="eastAsia"/>
              </w:rPr>
              <w:t>○</w:t>
            </w:r>
            <w:r w:rsidRPr="008A4EF1">
              <w:t>立面図</w:t>
            </w:r>
          </w:p>
          <w:p w14:paraId="2FB69CB5" w14:textId="76392DD0" w:rsidR="003D42F3" w:rsidRPr="008A4EF1" w:rsidRDefault="003D42F3" w:rsidP="003D42F3">
            <w:r w:rsidRPr="008A4EF1">
              <w:t>・</w:t>
            </w:r>
            <w:r w:rsidRPr="008A4EF1">
              <w:rPr>
                <w:rFonts w:hint="eastAsia"/>
              </w:rPr>
              <w:t>４</w:t>
            </w:r>
            <w:r w:rsidRPr="008A4EF1">
              <w:t>面以上</w:t>
            </w:r>
          </w:p>
          <w:p w14:paraId="0BA69184" w14:textId="0934F65B" w:rsidR="003D42F3" w:rsidRPr="008A4EF1" w:rsidRDefault="003D42F3" w:rsidP="003D42F3">
            <w:r w:rsidRPr="008A4EF1">
              <w:t>・各部の</w:t>
            </w:r>
            <w:r>
              <w:rPr>
                <w:rFonts w:hint="eastAsia"/>
              </w:rPr>
              <w:t>寸法、</w:t>
            </w:r>
            <w:r w:rsidRPr="008A4EF1">
              <w:t>仕上げを明示</w:t>
            </w:r>
          </w:p>
        </w:tc>
        <w:tc>
          <w:tcPr>
            <w:tcW w:w="620" w:type="dxa"/>
            <w:shd w:val="clear" w:color="auto" w:fill="auto"/>
            <w:tcMar>
              <w:left w:w="28" w:type="dxa"/>
              <w:right w:w="28" w:type="dxa"/>
            </w:tcMar>
            <w:vAlign w:val="center"/>
          </w:tcPr>
          <w:p w14:paraId="10292C8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169EEE86" w14:textId="77777777" w:rsidR="003D42F3" w:rsidRPr="008A4EF1" w:rsidRDefault="003D42F3" w:rsidP="003D42F3">
            <w:pPr>
              <w:jc w:val="center"/>
            </w:pPr>
            <w:r w:rsidRPr="008A4EF1">
              <w:rPr>
                <w:rFonts w:hint="eastAsia"/>
              </w:rPr>
              <w:t>Ａ３</w:t>
            </w:r>
          </w:p>
        </w:tc>
      </w:tr>
      <w:tr w:rsidR="003D42F3" w:rsidRPr="008A4EF1" w14:paraId="7434C63B" w14:textId="77777777" w:rsidTr="00FD14F8">
        <w:trPr>
          <w:cantSplit/>
          <w:trHeight w:val="688"/>
          <w:jc w:val="center"/>
        </w:trPr>
        <w:tc>
          <w:tcPr>
            <w:tcW w:w="562" w:type="dxa"/>
            <w:shd w:val="clear" w:color="auto" w:fill="auto"/>
            <w:tcMar>
              <w:left w:w="108" w:type="dxa"/>
              <w:right w:w="108" w:type="dxa"/>
            </w:tcMar>
            <w:vAlign w:val="center"/>
          </w:tcPr>
          <w:p w14:paraId="7EA030E6" w14:textId="53D3687C" w:rsidR="003D42F3" w:rsidRPr="008A4EF1" w:rsidRDefault="003D42F3" w:rsidP="003D42F3">
            <w:pPr>
              <w:jc w:val="center"/>
            </w:pPr>
            <w:r>
              <w:rPr>
                <w:rFonts w:hint="eastAsia"/>
              </w:rPr>
              <w:t>4</w:t>
            </w:r>
          </w:p>
        </w:tc>
        <w:tc>
          <w:tcPr>
            <w:tcW w:w="2127" w:type="dxa"/>
            <w:shd w:val="clear" w:color="auto" w:fill="auto"/>
            <w:tcMar>
              <w:left w:w="108" w:type="dxa"/>
              <w:right w:w="108" w:type="dxa"/>
            </w:tcMar>
            <w:vAlign w:val="center"/>
          </w:tcPr>
          <w:p w14:paraId="03E38AD9" w14:textId="0AF901F1" w:rsidR="003D42F3" w:rsidRPr="008A4EF1" w:rsidRDefault="003D42F3" w:rsidP="003D42F3">
            <w:r w:rsidRPr="008A4EF1">
              <w:t>断面図</w:t>
            </w:r>
          </w:p>
        </w:tc>
        <w:tc>
          <w:tcPr>
            <w:tcW w:w="4938" w:type="dxa"/>
            <w:shd w:val="clear" w:color="auto" w:fill="auto"/>
            <w:tcMar>
              <w:left w:w="108" w:type="dxa"/>
              <w:right w:w="108" w:type="dxa"/>
            </w:tcMar>
          </w:tcPr>
          <w:p w14:paraId="4B526339" w14:textId="77777777" w:rsidR="003D42F3" w:rsidRPr="008A4EF1" w:rsidRDefault="003D42F3" w:rsidP="003D42F3">
            <w:r w:rsidRPr="008A4EF1">
              <w:rPr>
                <w:rFonts w:hint="eastAsia"/>
              </w:rPr>
              <w:t>○</w:t>
            </w:r>
            <w:r w:rsidRPr="008A4EF1">
              <w:t>断面図</w:t>
            </w:r>
          </w:p>
          <w:p w14:paraId="32B56AFB" w14:textId="206B1F59" w:rsidR="003D42F3" w:rsidRPr="008A4EF1" w:rsidRDefault="003D42F3" w:rsidP="003D42F3">
            <w:r w:rsidRPr="008A4EF1">
              <w:t>・</w:t>
            </w:r>
            <w:r>
              <w:rPr>
                <w:rFonts w:hint="eastAsia"/>
              </w:rPr>
              <w:t>提案にあたり必要と考える面について、</w:t>
            </w:r>
            <w:r w:rsidRPr="008A4EF1">
              <w:rPr>
                <w:rFonts w:hint="eastAsia"/>
              </w:rPr>
              <w:t>４</w:t>
            </w:r>
            <w:r w:rsidRPr="008A4EF1">
              <w:t>面以上</w:t>
            </w:r>
          </w:p>
          <w:p w14:paraId="74D600E3" w14:textId="77777777" w:rsidR="003D42F3" w:rsidRPr="008A4EF1" w:rsidRDefault="003D42F3" w:rsidP="003D42F3">
            <w:r w:rsidRPr="008A4EF1">
              <w:rPr>
                <w:rFonts w:hint="eastAsia"/>
              </w:rPr>
              <w:t>・室名、主要部寸法を明示</w:t>
            </w:r>
          </w:p>
          <w:p w14:paraId="50ECFF46" w14:textId="77777777" w:rsidR="003D42F3" w:rsidRPr="008A4EF1" w:rsidRDefault="003D42F3" w:rsidP="003D42F3">
            <w:r w:rsidRPr="008A4EF1">
              <w:rPr>
                <w:rFonts w:hint="eastAsia"/>
              </w:rPr>
              <w:t>・断面位置を示すキープランを記載</w:t>
            </w:r>
          </w:p>
        </w:tc>
        <w:tc>
          <w:tcPr>
            <w:tcW w:w="620" w:type="dxa"/>
            <w:shd w:val="clear" w:color="auto" w:fill="auto"/>
            <w:tcMar>
              <w:left w:w="28" w:type="dxa"/>
              <w:right w:w="28" w:type="dxa"/>
            </w:tcMar>
            <w:vAlign w:val="center"/>
          </w:tcPr>
          <w:p w14:paraId="2F09EF2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2B298DE1" w14:textId="77777777" w:rsidR="003D42F3" w:rsidRPr="008A4EF1" w:rsidRDefault="003D42F3" w:rsidP="003D42F3">
            <w:pPr>
              <w:jc w:val="center"/>
            </w:pPr>
            <w:r w:rsidRPr="008A4EF1">
              <w:rPr>
                <w:rFonts w:hint="eastAsia"/>
              </w:rPr>
              <w:t>Ａ３</w:t>
            </w:r>
          </w:p>
        </w:tc>
      </w:tr>
      <w:tr w:rsidR="003D42F3" w:rsidRPr="008A4EF1" w14:paraId="47B4F977" w14:textId="77777777" w:rsidTr="00FD14F8">
        <w:trPr>
          <w:cantSplit/>
          <w:jc w:val="center"/>
        </w:trPr>
        <w:tc>
          <w:tcPr>
            <w:tcW w:w="562" w:type="dxa"/>
            <w:shd w:val="clear" w:color="auto" w:fill="auto"/>
            <w:tcMar>
              <w:left w:w="108" w:type="dxa"/>
              <w:right w:w="108" w:type="dxa"/>
            </w:tcMar>
            <w:vAlign w:val="center"/>
          </w:tcPr>
          <w:p w14:paraId="27A5A8F1" w14:textId="20C02574" w:rsidR="003D42F3" w:rsidRPr="008A4EF1" w:rsidRDefault="003D42F3" w:rsidP="003D42F3">
            <w:pPr>
              <w:jc w:val="center"/>
            </w:pPr>
            <w:r>
              <w:rPr>
                <w:rFonts w:hint="eastAsia"/>
              </w:rPr>
              <w:t>5</w:t>
            </w:r>
          </w:p>
        </w:tc>
        <w:tc>
          <w:tcPr>
            <w:tcW w:w="2127" w:type="dxa"/>
            <w:shd w:val="clear" w:color="auto" w:fill="auto"/>
            <w:tcMar>
              <w:left w:w="108" w:type="dxa"/>
              <w:right w:w="108" w:type="dxa"/>
            </w:tcMar>
            <w:vAlign w:val="center"/>
          </w:tcPr>
          <w:p w14:paraId="194EE16C" w14:textId="77777777" w:rsidR="003D42F3" w:rsidRPr="008A4EF1" w:rsidRDefault="003D42F3" w:rsidP="003D42F3">
            <w:r w:rsidRPr="008A4EF1">
              <w:t>外観透視図</w:t>
            </w:r>
          </w:p>
        </w:tc>
        <w:tc>
          <w:tcPr>
            <w:tcW w:w="4938" w:type="dxa"/>
            <w:shd w:val="clear" w:color="auto" w:fill="auto"/>
            <w:tcMar>
              <w:left w:w="108" w:type="dxa"/>
              <w:right w:w="108" w:type="dxa"/>
            </w:tcMar>
          </w:tcPr>
          <w:p w14:paraId="022AA4BC" w14:textId="00016571" w:rsidR="003D42F3" w:rsidRPr="008A4EF1" w:rsidRDefault="003D42F3" w:rsidP="003D42F3">
            <w:r w:rsidRPr="008A4EF1">
              <w:rPr>
                <w:rFonts w:hint="eastAsia"/>
              </w:rPr>
              <w:t>○</w:t>
            </w:r>
            <w:r w:rsidRPr="008A4EF1">
              <w:t>外観鳥瞰図</w:t>
            </w:r>
            <w:r w:rsidRPr="008A4EF1">
              <w:rPr>
                <w:rFonts w:hint="eastAsia"/>
              </w:rPr>
              <w:t>(</w:t>
            </w:r>
            <w:r>
              <w:rPr>
                <w:rFonts w:hint="eastAsia"/>
              </w:rPr>
              <w:t>敷地</w:t>
            </w:r>
            <w:r w:rsidRPr="008A4EF1">
              <w:rPr>
                <w:rFonts w:hint="eastAsia"/>
              </w:rPr>
              <w:t>全体)</w:t>
            </w:r>
          </w:p>
          <w:p w14:paraId="146D0774" w14:textId="6FDE5186" w:rsidR="003D42F3" w:rsidRPr="008A4EF1" w:rsidRDefault="003D42F3" w:rsidP="003D42F3">
            <w:r w:rsidRPr="008A4EF1">
              <w:rPr>
                <w:rFonts w:hint="eastAsia"/>
              </w:rPr>
              <w:t>○全体</w:t>
            </w:r>
            <w:r w:rsidRPr="008A4EF1">
              <w:t>外観アイレベル図（</w:t>
            </w:r>
            <w:r>
              <w:rPr>
                <w:rFonts w:hint="eastAsia"/>
              </w:rPr>
              <w:t>建物正面</w:t>
            </w:r>
            <w:r w:rsidRPr="008A4EF1">
              <w:rPr>
                <w:rFonts w:hint="eastAsia"/>
              </w:rPr>
              <w:t>側</w:t>
            </w:r>
            <w:r w:rsidRPr="008A4EF1">
              <w:t>）</w:t>
            </w:r>
          </w:p>
          <w:p w14:paraId="2CADC24E"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2103F7AA"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3040F99E" w14:textId="77777777" w:rsidR="003D42F3" w:rsidRPr="008A4EF1" w:rsidRDefault="003D42F3" w:rsidP="003D42F3">
            <w:pPr>
              <w:jc w:val="center"/>
            </w:pPr>
            <w:r w:rsidRPr="008A4EF1">
              <w:rPr>
                <w:rFonts w:hint="eastAsia"/>
              </w:rPr>
              <w:t>Ａ３</w:t>
            </w:r>
          </w:p>
        </w:tc>
      </w:tr>
      <w:tr w:rsidR="003D42F3" w:rsidRPr="008A4EF1" w14:paraId="65C075D9" w14:textId="77777777" w:rsidTr="00FD14F8">
        <w:trPr>
          <w:cantSplit/>
          <w:jc w:val="center"/>
        </w:trPr>
        <w:tc>
          <w:tcPr>
            <w:tcW w:w="562" w:type="dxa"/>
            <w:shd w:val="clear" w:color="auto" w:fill="auto"/>
            <w:tcMar>
              <w:left w:w="108" w:type="dxa"/>
              <w:right w:w="108" w:type="dxa"/>
            </w:tcMar>
            <w:vAlign w:val="center"/>
          </w:tcPr>
          <w:p w14:paraId="04D3269F" w14:textId="1A949F1B" w:rsidR="003D42F3" w:rsidRPr="008A4EF1" w:rsidRDefault="003D42F3" w:rsidP="003D42F3">
            <w:pPr>
              <w:jc w:val="center"/>
            </w:pPr>
            <w:r>
              <w:rPr>
                <w:rFonts w:hint="eastAsia"/>
              </w:rPr>
              <w:t>6</w:t>
            </w:r>
          </w:p>
        </w:tc>
        <w:tc>
          <w:tcPr>
            <w:tcW w:w="2127" w:type="dxa"/>
            <w:shd w:val="clear" w:color="auto" w:fill="auto"/>
            <w:tcMar>
              <w:left w:w="108" w:type="dxa"/>
              <w:right w:w="108" w:type="dxa"/>
            </w:tcMar>
            <w:vAlign w:val="center"/>
          </w:tcPr>
          <w:p w14:paraId="337D53D1" w14:textId="77777777" w:rsidR="003D42F3" w:rsidRPr="008A4EF1" w:rsidRDefault="003D42F3" w:rsidP="003D42F3">
            <w:r w:rsidRPr="000374D6">
              <w:t>内観透視図</w:t>
            </w:r>
          </w:p>
        </w:tc>
        <w:tc>
          <w:tcPr>
            <w:tcW w:w="4938" w:type="dxa"/>
            <w:shd w:val="clear" w:color="auto" w:fill="auto"/>
            <w:tcMar>
              <w:left w:w="108" w:type="dxa"/>
              <w:right w:w="108" w:type="dxa"/>
            </w:tcMar>
          </w:tcPr>
          <w:p w14:paraId="6A053949" w14:textId="108907A7" w:rsidR="003D42F3" w:rsidRPr="008A4EF1" w:rsidRDefault="003D42F3" w:rsidP="003D42F3">
            <w:r w:rsidRPr="008A4EF1">
              <w:rPr>
                <w:rFonts w:hint="eastAsia"/>
              </w:rPr>
              <w:t>○</w:t>
            </w:r>
            <w:r>
              <w:rPr>
                <w:rFonts w:hint="eastAsia"/>
              </w:rPr>
              <w:t>競技フロア（通常時、イベント時各１面）</w:t>
            </w:r>
          </w:p>
          <w:p w14:paraId="3FFBFE6E" w14:textId="70776270" w:rsidR="003D42F3" w:rsidRDefault="003D42F3" w:rsidP="003D42F3">
            <w:r>
              <w:rPr>
                <w:rFonts w:hint="eastAsia"/>
              </w:rPr>
              <w:t>〇軽運動室（１面）</w:t>
            </w:r>
          </w:p>
          <w:p w14:paraId="28564D62" w14:textId="6EBE2278" w:rsidR="003D42F3" w:rsidRDefault="003D42F3" w:rsidP="003D42F3">
            <w:r>
              <w:rPr>
                <w:rFonts w:hint="eastAsia"/>
              </w:rPr>
              <w:t>〇トレーニングルーム（１面）</w:t>
            </w:r>
          </w:p>
          <w:p w14:paraId="2B54ABAF" w14:textId="63FF73E4" w:rsidR="003D42F3" w:rsidRPr="00BD0AC2" w:rsidRDefault="003D42F3" w:rsidP="003D42F3">
            <w:r>
              <w:rPr>
                <w:rFonts w:hint="eastAsia"/>
              </w:rPr>
              <w:t>〇会議室・研修室（１面）</w:t>
            </w:r>
          </w:p>
          <w:p w14:paraId="415C8CBD"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16901324" w14:textId="13FD9C76"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303B15CF" w14:textId="77777777" w:rsidR="003D42F3" w:rsidRPr="008A4EF1" w:rsidRDefault="003D42F3" w:rsidP="003D42F3">
            <w:pPr>
              <w:jc w:val="center"/>
            </w:pPr>
            <w:r w:rsidRPr="008A4EF1">
              <w:rPr>
                <w:rFonts w:hint="eastAsia"/>
              </w:rPr>
              <w:t>Ａ３</w:t>
            </w:r>
          </w:p>
        </w:tc>
      </w:tr>
      <w:tr w:rsidR="003D42F3" w:rsidRPr="008A4EF1" w14:paraId="1DD67417" w14:textId="77777777" w:rsidTr="00FD14F8">
        <w:trPr>
          <w:cantSplit/>
          <w:trHeight w:val="270"/>
          <w:jc w:val="center"/>
        </w:trPr>
        <w:tc>
          <w:tcPr>
            <w:tcW w:w="562" w:type="dxa"/>
            <w:shd w:val="clear" w:color="auto" w:fill="auto"/>
            <w:tcMar>
              <w:left w:w="108" w:type="dxa"/>
              <w:right w:w="108" w:type="dxa"/>
            </w:tcMar>
            <w:vAlign w:val="center"/>
          </w:tcPr>
          <w:p w14:paraId="2375E2E5" w14:textId="27D42296" w:rsidR="003D42F3" w:rsidRPr="008A4EF1" w:rsidRDefault="003D42F3" w:rsidP="003D42F3">
            <w:pPr>
              <w:jc w:val="center"/>
            </w:pPr>
            <w:r>
              <w:rPr>
                <w:rFonts w:hint="eastAsia"/>
              </w:rPr>
              <w:t>7</w:t>
            </w:r>
          </w:p>
        </w:tc>
        <w:tc>
          <w:tcPr>
            <w:tcW w:w="2127" w:type="dxa"/>
            <w:shd w:val="clear" w:color="auto" w:fill="auto"/>
            <w:tcMar>
              <w:left w:w="108" w:type="dxa"/>
              <w:right w:w="108" w:type="dxa"/>
            </w:tcMar>
            <w:vAlign w:val="center"/>
          </w:tcPr>
          <w:p w14:paraId="7C8E3598" w14:textId="77777777" w:rsidR="003D42F3" w:rsidRPr="008A4EF1" w:rsidRDefault="003D42F3" w:rsidP="003D42F3">
            <w:r w:rsidRPr="008A4EF1">
              <w:rPr>
                <w:rFonts w:hint="eastAsia"/>
              </w:rPr>
              <w:t>構造概要・構造計画図</w:t>
            </w:r>
          </w:p>
        </w:tc>
        <w:tc>
          <w:tcPr>
            <w:tcW w:w="4938" w:type="dxa"/>
            <w:shd w:val="clear" w:color="auto" w:fill="auto"/>
            <w:tcMar>
              <w:left w:w="108" w:type="dxa"/>
              <w:right w:w="108" w:type="dxa"/>
            </w:tcMar>
          </w:tcPr>
          <w:p w14:paraId="76AAF037" w14:textId="47CB6C5D" w:rsidR="003D42F3" w:rsidRPr="008A4EF1" w:rsidRDefault="003D42F3" w:rsidP="003D42F3">
            <w:r w:rsidRPr="008A4EF1">
              <w:rPr>
                <w:rFonts w:hint="eastAsia"/>
              </w:rPr>
              <w:t>構造計画について、計画概要、</w:t>
            </w:r>
            <w:r>
              <w:rPr>
                <w:rFonts w:hint="eastAsia"/>
              </w:rPr>
              <w:t>主要な伏図、軸組、基礎、架構図等のイメージを示すこと。</w:t>
            </w:r>
          </w:p>
        </w:tc>
        <w:tc>
          <w:tcPr>
            <w:tcW w:w="620" w:type="dxa"/>
            <w:shd w:val="clear" w:color="auto" w:fill="auto"/>
            <w:tcMar>
              <w:left w:w="28" w:type="dxa"/>
              <w:right w:w="28" w:type="dxa"/>
            </w:tcMar>
            <w:vAlign w:val="center"/>
          </w:tcPr>
          <w:p w14:paraId="16CE72AE" w14:textId="24EFDD5D"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09124B11" w14:textId="77777777" w:rsidR="003D42F3" w:rsidRPr="008A4EF1" w:rsidRDefault="003D42F3" w:rsidP="003D42F3">
            <w:pPr>
              <w:jc w:val="center"/>
            </w:pPr>
            <w:r w:rsidRPr="008A4EF1">
              <w:rPr>
                <w:rFonts w:hint="eastAsia"/>
              </w:rPr>
              <w:t>Ａ３</w:t>
            </w:r>
          </w:p>
        </w:tc>
      </w:tr>
      <w:tr w:rsidR="003D42F3" w:rsidRPr="008A4EF1" w14:paraId="375693FD" w14:textId="77777777" w:rsidTr="00FD14F8">
        <w:trPr>
          <w:cantSplit/>
          <w:trHeight w:val="1560"/>
          <w:jc w:val="center"/>
        </w:trPr>
        <w:tc>
          <w:tcPr>
            <w:tcW w:w="562" w:type="dxa"/>
            <w:shd w:val="clear" w:color="auto" w:fill="auto"/>
            <w:tcMar>
              <w:left w:w="108" w:type="dxa"/>
              <w:right w:w="108" w:type="dxa"/>
            </w:tcMar>
            <w:vAlign w:val="center"/>
          </w:tcPr>
          <w:p w14:paraId="47305093" w14:textId="7471D72C" w:rsidR="003D42F3" w:rsidRPr="008A4EF1" w:rsidRDefault="003D42F3" w:rsidP="003D42F3">
            <w:pPr>
              <w:jc w:val="center"/>
            </w:pPr>
            <w:r>
              <w:rPr>
                <w:rFonts w:hint="eastAsia"/>
              </w:rPr>
              <w:t>8</w:t>
            </w:r>
          </w:p>
        </w:tc>
        <w:tc>
          <w:tcPr>
            <w:tcW w:w="2127" w:type="dxa"/>
            <w:shd w:val="clear" w:color="auto" w:fill="auto"/>
            <w:tcMar>
              <w:left w:w="108" w:type="dxa"/>
              <w:right w:w="108" w:type="dxa"/>
            </w:tcMar>
            <w:vAlign w:val="center"/>
          </w:tcPr>
          <w:p w14:paraId="238FF66A" w14:textId="77777777" w:rsidR="003D42F3" w:rsidRPr="008A4EF1" w:rsidRDefault="003D42F3" w:rsidP="003D42F3">
            <w:pPr>
              <w:rPr>
                <w:rFonts w:cs="ＭＳ 明朝"/>
              </w:rPr>
            </w:pPr>
            <w:r w:rsidRPr="008A4EF1">
              <w:t>設備</w:t>
            </w:r>
            <w:r w:rsidRPr="008A4EF1">
              <w:rPr>
                <w:rFonts w:hint="eastAsia"/>
              </w:rPr>
              <w:t>概要・設備</w:t>
            </w:r>
            <w:r w:rsidRPr="008A4EF1">
              <w:t>計画</w:t>
            </w:r>
            <w:r w:rsidRPr="008A4EF1">
              <w:rPr>
                <w:rFonts w:hint="eastAsia"/>
              </w:rPr>
              <w:t>図</w:t>
            </w:r>
          </w:p>
        </w:tc>
        <w:tc>
          <w:tcPr>
            <w:tcW w:w="4938" w:type="dxa"/>
            <w:shd w:val="clear" w:color="auto" w:fill="auto"/>
            <w:tcMar>
              <w:left w:w="108" w:type="dxa"/>
              <w:right w:w="108" w:type="dxa"/>
            </w:tcMar>
          </w:tcPr>
          <w:p w14:paraId="64ED0045" w14:textId="77777777" w:rsidR="003D42F3" w:rsidRPr="008A4EF1" w:rsidRDefault="003D42F3" w:rsidP="003D42F3">
            <w:r w:rsidRPr="008A4EF1">
              <w:t>以下の設備について、</w:t>
            </w:r>
            <w:r w:rsidRPr="008A4EF1">
              <w:rPr>
                <w:rFonts w:hint="eastAsia"/>
              </w:rPr>
              <w:t>設備概要（設備計画の考え方、</w:t>
            </w:r>
            <w:r w:rsidRPr="008A4EF1">
              <w:t>採用予定の機器やシステム</w:t>
            </w:r>
            <w:r w:rsidRPr="008A4EF1">
              <w:rPr>
                <w:rFonts w:hint="eastAsia"/>
              </w:rPr>
              <w:t>等）</w:t>
            </w:r>
            <w:r w:rsidRPr="008A4EF1">
              <w:t>、系統</w:t>
            </w:r>
            <w:r w:rsidRPr="008A4EF1">
              <w:rPr>
                <w:rFonts w:hint="eastAsia"/>
              </w:rPr>
              <w:t>図</w:t>
            </w:r>
            <w:r w:rsidRPr="008A4EF1">
              <w:t>などを記載</w:t>
            </w:r>
            <w:r w:rsidRPr="008A4EF1">
              <w:rPr>
                <w:rFonts w:hint="eastAsia"/>
              </w:rPr>
              <w:t>すること</w:t>
            </w:r>
            <w:r w:rsidRPr="008A4EF1">
              <w:t>。</w:t>
            </w:r>
          </w:p>
          <w:p w14:paraId="73304702" w14:textId="77777777" w:rsidR="003D42F3" w:rsidRPr="008A4EF1" w:rsidRDefault="003D42F3" w:rsidP="003D42F3">
            <w:r w:rsidRPr="008A4EF1">
              <w:rPr>
                <w:rFonts w:hint="eastAsia"/>
              </w:rPr>
              <w:t>○</w:t>
            </w:r>
            <w:r w:rsidRPr="008A4EF1">
              <w:t>電気設備計画</w:t>
            </w:r>
          </w:p>
          <w:p w14:paraId="1E20FFCE" w14:textId="5BAAEC9E" w:rsidR="003D42F3" w:rsidRPr="008A4EF1" w:rsidRDefault="003D42F3" w:rsidP="003D42F3">
            <w:r w:rsidRPr="008A4EF1">
              <w:rPr>
                <w:rFonts w:hint="eastAsia"/>
              </w:rPr>
              <w:t>○</w:t>
            </w:r>
            <w:r w:rsidRPr="008A4EF1">
              <w:t>空調</w:t>
            </w:r>
            <w:r>
              <w:rPr>
                <w:rFonts w:hint="eastAsia"/>
              </w:rPr>
              <w:t>換気</w:t>
            </w:r>
            <w:r w:rsidRPr="008A4EF1">
              <w:t>設備計画</w:t>
            </w:r>
          </w:p>
          <w:p w14:paraId="730240D9" w14:textId="47445389" w:rsidR="003D42F3" w:rsidRPr="008A4EF1" w:rsidRDefault="003D42F3" w:rsidP="003D42F3">
            <w:r w:rsidRPr="008A4EF1">
              <w:rPr>
                <w:rFonts w:hint="eastAsia"/>
              </w:rPr>
              <w:t>○</w:t>
            </w:r>
            <w:r w:rsidRPr="008A4EF1">
              <w:t>給排水</w:t>
            </w:r>
            <w:r>
              <w:rPr>
                <w:rFonts w:hint="eastAsia"/>
              </w:rPr>
              <w:t>衛生</w:t>
            </w:r>
            <w:r w:rsidRPr="008A4EF1">
              <w:t>設備計画</w:t>
            </w:r>
          </w:p>
          <w:p w14:paraId="3C68C7EC" w14:textId="77777777" w:rsidR="003D42F3" w:rsidRDefault="003D42F3" w:rsidP="003D42F3">
            <w:r w:rsidRPr="008A4EF1">
              <w:rPr>
                <w:rFonts w:hint="eastAsia"/>
              </w:rPr>
              <w:t>○</w:t>
            </w:r>
            <w:r>
              <w:rPr>
                <w:rFonts w:hint="eastAsia"/>
              </w:rPr>
              <w:t>エレベーター設備計画</w:t>
            </w:r>
          </w:p>
          <w:p w14:paraId="387EBBD2" w14:textId="59248C40" w:rsidR="003D42F3" w:rsidRPr="008A4EF1" w:rsidRDefault="003D42F3" w:rsidP="003D42F3">
            <w:r>
              <w:rPr>
                <w:rFonts w:hint="eastAsia"/>
              </w:rPr>
              <w:t>〇消防設備計画</w:t>
            </w:r>
          </w:p>
        </w:tc>
        <w:tc>
          <w:tcPr>
            <w:tcW w:w="620" w:type="dxa"/>
            <w:shd w:val="clear" w:color="auto" w:fill="auto"/>
            <w:tcMar>
              <w:left w:w="28" w:type="dxa"/>
              <w:right w:w="28" w:type="dxa"/>
            </w:tcMar>
            <w:vAlign w:val="center"/>
          </w:tcPr>
          <w:p w14:paraId="70F82BD9" w14:textId="38896DBC"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7BB70563" w14:textId="77777777" w:rsidR="003D42F3" w:rsidRPr="008A4EF1" w:rsidRDefault="003D42F3" w:rsidP="003D42F3">
            <w:pPr>
              <w:jc w:val="center"/>
            </w:pPr>
            <w:r w:rsidRPr="008A4EF1">
              <w:rPr>
                <w:rFonts w:hint="eastAsia"/>
              </w:rPr>
              <w:t>Ａ３</w:t>
            </w:r>
          </w:p>
        </w:tc>
      </w:tr>
      <w:tr w:rsidR="003D42F3" w:rsidRPr="008A4EF1" w14:paraId="632C9C11" w14:textId="77777777" w:rsidTr="003D42F3">
        <w:trPr>
          <w:cantSplit/>
          <w:trHeight w:val="272"/>
          <w:jc w:val="center"/>
        </w:trPr>
        <w:tc>
          <w:tcPr>
            <w:tcW w:w="562" w:type="dxa"/>
            <w:shd w:val="clear" w:color="auto" w:fill="auto"/>
            <w:tcMar>
              <w:left w:w="108" w:type="dxa"/>
              <w:right w:w="108" w:type="dxa"/>
            </w:tcMar>
            <w:vAlign w:val="center"/>
          </w:tcPr>
          <w:p w14:paraId="2E97C40E" w14:textId="4E589E5B" w:rsidR="003D42F3" w:rsidRDefault="003D42F3" w:rsidP="003D42F3">
            <w:pPr>
              <w:jc w:val="center"/>
            </w:pPr>
            <w:r>
              <w:rPr>
                <w:rFonts w:hint="eastAsia"/>
              </w:rPr>
              <w:t>9</w:t>
            </w:r>
          </w:p>
        </w:tc>
        <w:tc>
          <w:tcPr>
            <w:tcW w:w="2127" w:type="dxa"/>
            <w:shd w:val="clear" w:color="auto" w:fill="auto"/>
            <w:tcMar>
              <w:left w:w="108" w:type="dxa"/>
              <w:right w:w="108" w:type="dxa"/>
            </w:tcMar>
            <w:vAlign w:val="center"/>
          </w:tcPr>
          <w:p w14:paraId="0F491219" w14:textId="729BA644" w:rsidR="003D42F3" w:rsidRPr="008A4EF1" w:rsidRDefault="003D42F3" w:rsidP="003D42F3">
            <w:r>
              <w:rPr>
                <w:rFonts w:hint="eastAsia"/>
              </w:rPr>
              <w:t>日影図</w:t>
            </w:r>
          </w:p>
        </w:tc>
        <w:tc>
          <w:tcPr>
            <w:tcW w:w="4938" w:type="dxa"/>
            <w:shd w:val="clear" w:color="auto" w:fill="auto"/>
            <w:tcMar>
              <w:left w:w="108" w:type="dxa"/>
              <w:right w:w="108" w:type="dxa"/>
            </w:tcMar>
          </w:tcPr>
          <w:p w14:paraId="584667D4" w14:textId="77777777" w:rsidR="003D42F3" w:rsidRDefault="003D42F3" w:rsidP="003D42F3">
            <w:r>
              <w:rPr>
                <w:rFonts w:hint="eastAsia"/>
              </w:rPr>
              <w:t>〇日影図</w:t>
            </w:r>
          </w:p>
          <w:p w14:paraId="014807BA" w14:textId="200A03DD" w:rsidR="003D42F3" w:rsidRPr="008A4EF1" w:rsidRDefault="003D42F3" w:rsidP="003D42F3">
            <w:r>
              <w:rPr>
                <w:rFonts w:hint="eastAsia"/>
              </w:rPr>
              <w:t>・日影規制に関する日影図</w:t>
            </w:r>
          </w:p>
        </w:tc>
        <w:tc>
          <w:tcPr>
            <w:tcW w:w="620" w:type="dxa"/>
            <w:shd w:val="clear" w:color="auto" w:fill="auto"/>
            <w:tcMar>
              <w:left w:w="28" w:type="dxa"/>
              <w:right w:w="28" w:type="dxa"/>
            </w:tcMar>
            <w:vAlign w:val="center"/>
          </w:tcPr>
          <w:p w14:paraId="435D185A" w14:textId="3B42F294"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657C0DDC" w14:textId="1260E193" w:rsidR="003D42F3" w:rsidRPr="008A4EF1" w:rsidRDefault="003D42F3" w:rsidP="003D42F3">
            <w:pPr>
              <w:jc w:val="center"/>
            </w:pPr>
            <w:r w:rsidRPr="008A4EF1">
              <w:rPr>
                <w:rFonts w:hint="eastAsia"/>
              </w:rPr>
              <w:t>Ａ３</w:t>
            </w:r>
          </w:p>
        </w:tc>
      </w:tr>
      <w:tr w:rsidR="003D42F3" w:rsidRPr="008A4EF1" w14:paraId="188EAAF4" w14:textId="77777777" w:rsidTr="003D42F3">
        <w:trPr>
          <w:cantSplit/>
          <w:trHeight w:val="272"/>
          <w:jc w:val="center"/>
        </w:trPr>
        <w:tc>
          <w:tcPr>
            <w:tcW w:w="562" w:type="dxa"/>
            <w:shd w:val="clear" w:color="auto" w:fill="auto"/>
            <w:tcMar>
              <w:left w:w="108" w:type="dxa"/>
              <w:right w:w="108" w:type="dxa"/>
            </w:tcMar>
            <w:vAlign w:val="center"/>
          </w:tcPr>
          <w:p w14:paraId="0539D2DD" w14:textId="38BFEE23" w:rsidR="003D42F3" w:rsidRDefault="003D42F3" w:rsidP="003D42F3">
            <w:pPr>
              <w:jc w:val="center"/>
            </w:pPr>
            <w:r>
              <w:rPr>
                <w:rFonts w:hint="eastAsia"/>
              </w:rPr>
              <w:lastRenderedPageBreak/>
              <w:t>10</w:t>
            </w:r>
          </w:p>
        </w:tc>
        <w:tc>
          <w:tcPr>
            <w:tcW w:w="2127" w:type="dxa"/>
            <w:shd w:val="clear" w:color="auto" w:fill="auto"/>
            <w:tcMar>
              <w:left w:w="108" w:type="dxa"/>
              <w:right w:w="108" w:type="dxa"/>
            </w:tcMar>
            <w:vAlign w:val="center"/>
          </w:tcPr>
          <w:p w14:paraId="165B2159" w14:textId="29BA74A8" w:rsidR="003D42F3" w:rsidRPr="008A4EF1" w:rsidRDefault="003D42F3" w:rsidP="003D42F3">
            <w:r>
              <w:rPr>
                <w:rFonts w:hint="eastAsia"/>
              </w:rPr>
              <w:t>仮設計画図</w:t>
            </w:r>
          </w:p>
        </w:tc>
        <w:tc>
          <w:tcPr>
            <w:tcW w:w="4938" w:type="dxa"/>
            <w:shd w:val="clear" w:color="auto" w:fill="auto"/>
            <w:tcMar>
              <w:left w:w="108" w:type="dxa"/>
              <w:right w:w="108" w:type="dxa"/>
            </w:tcMar>
          </w:tcPr>
          <w:p w14:paraId="711A29F8" w14:textId="77777777" w:rsidR="003D42F3" w:rsidRDefault="003D42F3" w:rsidP="003D42F3">
            <w:r>
              <w:rPr>
                <w:rFonts w:hint="eastAsia"/>
              </w:rPr>
              <w:t>〇仮設計画図</w:t>
            </w:r>
          </w:p>
          <w:p w14:paraId="411AFFE1" w14:textId="13C9003D" w:rsidR="003D42F3" w:rsidRPr="008A4EF1" w:rsidRDefault="003D42F3" w:rsidP="003D42F3">
            <w:r>
              <w:rPr>
                <w:rFonts w:hint="eastAsia"/>
              </w:rPr>
              <w:t>・動線計画</w:t>
            </w:r>
          </w:p>
        </w:tc>
        <w:tc>
          <w:tcPr>
            <w:tcW w:w="620" w:type="dxa"/>
            <w:shd w:val="clear" w:color="auto" w:fill="auto"/>
            <w:tcMar>
              <w:left w:w="28" w:type="dxa"/>
              <w:right w:w="28" w:type="dxa"/>
            </w:tcMar>
            <w:vAlign w:val="center"/>
          </w:tcPr>
          <w:p w14:paraId="43D720D5" w14:textId="211AE26E"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2F13757B" w14:textId="1F6D4744" w:rsidR="003D42F3" w:rsidRPr="008A4EF1" w:rsidRDefault="003D42F3" w:rsidP="003D42F3">
            <w:pPr>
              <w:jc w:val="center"/>
            </w:pPr>
            <w:r w:rsidRPr="008A4EF1">
              <w:rPr>
                <w:rFonts w:hint="eastAsia"/>
              </w:rPr>
              <w:t>Ａ３</w:t>
            </w:r>
          </w:p>
        </w:tc>
      </w:tr>
    </w:tbl>
    <w:p w14:paraId="41DBAB1F" w14:textId="77777777" w:rsidR="005465F8" w:rsidRPr="00E6680F" w:rsidRDefault="005465F8" w:rsidP="00F773CC">
      <w:pPr>
        <w:pStyle w:val="21"/>
        <w:widowControl/>
        <w:ind w:leftChars="0" w:left="0" w:firstLineChars="0" w:firstLine="0"/>
        <w:rPr>
          <w:rFonts w:ascii="ＭＳ 明朝" w:hAnsi="ＭＳ 明朝"/>
        </w:rPr>
      </w:pPr>
    </w:p>
    <w:p w14:paraId="234095B6" w14:textId="371E2EF4" w:rsidR="005465F8" w:rsidRDefault="005465F8" w:rsidP="00392EAB">
      <w:pPr>
        <w:pStyle w:val="2"/>
      </w:pPr>
      <w:bookmarkStart w:id="27" w:name="_Toc185261937"/>
      <w:r w:rsidRPr="001E4FB9">
        <w:rPr>
          <w:rFonts w:hint="eastAsia"/>
        </w:rPr>
        <w:t>（</w:t>
      </w:r>
      <w:r w:rsidR="00392EAB">
        <w:rPr>
          <w:rFonts w:hint="eastAsia"/>
        </w:rPr>
        <w:t>６</w:t>
      </w:r>
      <w:r w:rsidRPr="001E4FB9">
        <w:rPr>
          <w:rFonts w:hint="eastAsia"/>
        </w:rPr>
        <w:t>）</w:t>
      </w:r>
      <w:r w:rsidR="003F00C1" w:rsidRPr="001E4FB9">
        <w:rPr>
          <w:rFonts w:hint="eastAsia"/>
        </w:rPr>
        <w:t>維持管理</w:t>
      </w:r>
      <w:r w:rsidR="0035103B">
        <w:rPr>
          <w:rFonts w:hint="eastAsia"/>
        </w:rPr>
        <w:t>業務</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7"/>
    </w:p>
    <w:p w14:paraId="6566CFB8" w14:textId="53058985" w:rsidR="000374D6" w:rsidRPr="000374D6" w:rsidRDefault="000374D6" w:rsidP="00673179">
      <w:pPr>
        <w:pStyle w:val="34"/>
      </w:pPr>
      <w:r w:rsidRPr="000374D6">
        <w:rPr>
          <w:rFonts w:hint="eastAsia"/>
        </w:rPr>
        <w:t>・様式</w:t>
      </w:r>
      <w:r w:rsidR="0070150A">
        <w:t>8</w:t>
      </w:r>
      <w:r w:rsidRPr="000374D6">
        <w:rPr>
          <w:rFonts w:hint="eastAsia"/>
        </w:rPr>
        <w:t>-1から様式</w:t>
      </w:r>
      <w:r w:rsidR="0070150A">
        <w:t>8</w:t>
      </w:r>
      <w:r w:rsidRPr="000374D6">
        <w:rPr>
          <w:rFonts w:hint="eastAsia"/>
        </w:rPr>
        <w:t>-</w:t>
      </w:r>
      <w:r w:rsidR="0076249C">
        <w:rPr>
          <w:rFonts w:hint="eastAsia"/>
        </w:rPr>
        <w:t>4</w:t>
      </w:r>
      <w:r w:rsidRPr="000374D6">
        <w:rPr>
          <w:rFonts w:hint="eastAsia"/>
        </w:rPr>
        <w:t>までを作成すること。</w:t>
      </w:r>
    </w:p>
    <w:p w14:paraId="580E761C" w14:textId="15BF2E05"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45816F51" w14:textId="77777777" w:rsidTr="005709E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709E8">
        <w:trPr>
          <w:trHeight w:val="261"/>
        </w:trPr>
        <w:tc>
          <w:tcPr>
            <w:tcW w:w="1213" w:type="dxa"/>
            <w:vAlign w:val="center"/>
          </w:tcPr>
          <w:p w14:paraId="11984195" w14:textId="77777777" w:rsidR="005465F8" w:rsidRPr="005709E8" w:rsidRDefault="005465F8" w:rsidP="005465F8"/>
        </w:tc>
        <w:tc>
          <w:tcPr>
            <w:tcW w:w="4536" w:type="dxa"/>
          </w:tcPr>
          <w:p w14:paraId="1918ABBA" w14:textId="77777777" w:rsidR="005465F8" w:rsidRPr="005709E8" w:rsidRDefault="005465F8" w:rsidP="005465F8">
            <w:r w:rsidRPr="005709E8">
              <w:rPr>
                <w:rFonts w:hint="eastAsia"/>
              </w:rPr>
              <w:t>表紙</w:t>
            </w:r>
          </w:p>
        </w:tc>
        <w:tc>
          <w:tcPr>
            <w:tcW w:w="1134" w:type="dxa"/>
            <w:vMerge w:val="restart"/>
          </w:tcPr>
          <w:p w14:paraId="6280B3B1" w14:textId="77777777" w:rsidR="005465F8" w:rsidRPr="005709E8" w:rsidRDefault="005465F8" w:rsidP="005465F8">
            <w:r w:rsidRPr="005709E8">
              <w:rPr>
                <w:rFonts w:hint="eastAsia"/>
              </w:rPr>
              <w:t>正本１部</w:t>
            </w:r>
          </w:p>
          <w:p w14:paraId="7E7A852F" w14:textId="2CB09EAE"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D544DE4" w14:textId="28FBB806" w:rsidR="005465F8" w:rsidRPr="005709E8" w:rsidRDefault="005465F8" w:rsidP="00CC5147">
            <w:pPr>
              <w:ind w:left="200" w:hangingChars="100" w:hanging="200"/>
            </w:pPr>
            <w:r w:rsidRPr="005709E8">
              <w:rPr>
                <w:rFonts w:hint="eastAsia"/>
              </w:rPr>
              <w:t>・</w:t>
            </w:r>
            <w:r w:rsidR="00E30D4D">
              <w:rPr>
                <w:rFonts w:hint="eastAsia"/>
              </w:rPr>
              <w:t>（２）から（９）</w:t>
            </w:r>
            <w:r w:rsidRPr="005709E8">
              <w:rPr>
                <w:rFonts w:hint="eastAsia"/>
              </w:rPr>
              <w:t>を１つの</w:t>
            </w:r>
            <w:r w:rsidR="005709E8" w:rsidRPr="005709E8">
              <w:rPr>
                <w:rFonts w:hint="eastAsia"/>
              </w:rPr>
              <w:t>A4</w:t>
            </w:r>
            <w:r w:rsidRPr="005709E8">
              <w:rPr>
                <w:rFonts w:hint="eastAsia"/>
              </w:rPr>
              <w:t>縦長ファイル綴じ</w:t>
            </w:r>
          </w:p>
        </w:tc>
      </w:tr>
      <w:tr w:rsidR="005465F8" w14:paraId="31C2E06F" w14:textId="77777777" w:rsidTr="005709E8">
        <w:trPr>
          <w:trHeight w:val="261"/>
        </w:trPr>
        <w:tc>
          <w:tcPr>
            <w:tcW w:w="1213" w:type="dxa"/>
            <w:vAlign w:val="center"/>
          </w:tcPr>
          <w:p w14:paraId="4C5DE07C" w14:textId="47169EB5" w:rsidR="005465F8" w:rsidRPr="005709E8" w:rsidRDefault="005465F8" w:rsidP="005465F8">
            <w:r w:rsidRPr="005709E8">
              <w:rPr>
                <w:rFonts w:hint="eastAsia"/>
              </w:rPr>
              <w:t>様式</w:t>
            </w:r>
            <w:r w:rsidR="0070150A">
              <w:rPr>
                <w:rFonts w:hint="eastAsia"/>
              </w:rPr>
              <w:t>8</w:t>
            </w:r>
            <w:r w:rsidRPr="005709E8">
              <w:rPr>
                <w:rFonts w:hint="eastAsia"/>
              </w:rPr>
              <w:t>-1</w:t>
            </w:r>
          </w:p>
        </w:tc>
        <w:tc>
          <w:tcPr>
            <w:tcW w:w="4536" w:type="dxa"/>
          </w:tcPr>
          <w:p w14:paraId="4879C3F2" w14:textId="2490FF04" w:rsidR="005465F8" w:rsidRPr="005709E8" w:rsidRDefault="003F00C1" w:rsidP="005465F8">
            <w:r w:rsidRPr="005709E8">
              <w:rPr>
                <w:rFonts w:hint="eastAsia"/>
              </w:rPr>
              <w:t>維持管理</w:t>
            </w:r>
            <w:r w:rsidR="00C87B54" w:rsidRPr="005709E8">
              <w:rPr>
                <w:rFonts w:hint="eastAsia"/>
              </w:rPr>
              <w:t>業務に係る</w:t>
            </w:r>
            <w:r w:rsidRPr="005709E8">
              <w:rPr>
                <w:rFonts w:hint="eastAsia"/>
              </w:rPr>
              <w:t>実施</w:t>
            </w:r>
            <w:r w:rsidR="00C87B54" w:rsidRPr="005709E8">
              <w:rPr>
                <w:rFonts w:hint="eastAsia"/>
              </w:rPr>
              <w:t>方針</w:t>
            </w:r>
            <w:r w:rsidR="00DB265B">
              <w:rPr>
                <w:rFonts w:hint="eastAsia"/>
              </w:rPr>
              <w:t>及び</w:t>
            </w:r>
            <w:r w:rsidR="00C87B54" w:rsidRPr="005709E8">
              <w:rPr>
                <w:rFonts w:hint="eastAsia"/>
              </w:rPr>
              <w:t>実施体制</w:t>
            </w:r>
          </w:p>
        </w:tc>
        <w:tc>
          <w:tcPr>
            <w:tcW w:w="1134" w:type="dxa"/>
            <w:vMerge/>
          </w:tcPr>
          <w:p w14:paraId="025EFF06" w14:textId="77777777" w:rsidR="005465F8" w:rsidRPr="00E6680F" w:rsidRDefault="005465F8" w:rsidP="005465F8">
            <w:pPr>
              <w:rPr>
                <w:rFonts w:ascii="ＭＳ 明朝" w:hAnsi="ＭＳ 明朝"/>
              </w:rPr>
            </w:pPr>
          </w:p>
        </w:tc>
        <w:tc>
          <w:tcPr>
            <w:tcW w:w="1977"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709E8">
        <w:trPr>
          <w:trHeight w:val="261"/>
        </w:trPr>
        <w:tc>
          <w:tcPr>
            <w:tcW w:w="1213" w:type="dxa"/>
            <w:vAlign w:val="center"/>
          </w:tcPr>
          <w:p w14:paraId="1C28CE27" w14:textId="4D9115AF" w:rsidR="005465F8" w:rsidRPr="005709E8" w:rsidRDefault="005465F8" w:rsidP="005465F8">
            <w:r w:rsidRPr="005709E8">
              <w:rPr>
                <w:rFonts w:hint="eastAsia"/>
              </w:rPr>
              <w:t>様式</w:t>
            </w:r>
            <w:r w:rsidR="0070150A">
              <w:rPr>
                <w:rFonts w:hint="eastAsia"/>
              </w:rPr>
              <w:t>8</w:t>
            </w:r>
            <w:r w:rsidRPr="005709E8">
              <w:rPr>
                <w:rFonts w:hint="eastAsia"/>
              </w:rPr>
              <w:t>-2</w:t>
            </w:r>
          </w:p>
        </w:tc>
        <w:tc>
          <w:tcPr>
            <w:tcW w:w="4536" w:type="dxa"/>
          </w:tcPr>
          <w:p w14:paraId="6479811D" w14:textId="301E37A7" w:rsidR="005465F8" w:rsidRPr="005709E8" w:rsidRDefault="0076249C" w:rsidP="005465F8">
            <w:r>
              <w:rPr>
                <w:rFonts w:hint="eastAsia"/>
              </w:rPr>
              <w:t>維持管理</w:t>
            </w:r>
            <w:r w:rsidR="005465F8" w:rsidRPr="005709E8">
              <w:rPr>
                <w:rFonts w:hint="eastAsia"/>
              </w:rPr>
              <w:t>業務</w:t>
            </w:r>
            <w:r>
              <w:rPr>
                <w:rFonts w:hint="eastAsia"/>
              </w:rPr>
              <w:t>の実施</w:t>
            </w:r>
            <w:r w:rsidR="005465F8" w:rsidRPr="005709E8">
              <w:rPr>
                <w:rFonts w:hint="eastAsia"/>
              </w:rPr>
              <w:t>に関する提案書</w:t>
            </w:r>
          </w:p>
        </w:tc>
        <w:tc>
          <w:tcPr>
            <w:tcW w:w="1134" w:type="dxa"/>
            <w:vMerge/>
          </w:tcPr>
          <w:p w14:paraId="245B124C" w14:textId="77777777" w:rsidR="005465F8" w:rsidRPr="00E6680F" w:rsidRDefault="005465F8" w:rsidP="005465F8">
            <w:pPr>
              <w:rPr>
                <w:rFonts w:ascii="ＭＳ 明朝" w:hAnsi="ＭＳ 明朝"/>
              </w:rPr>
            </w:pPr>
          </w:p>
        </w:tc>
        <w:tc>
          <w:tcPr>
            <w:tcW w:w="1977"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2BF45AF6" w14:textId="77777777" w:rsidTr="005709E8">
        <w:trPr>
          <w:trHeight w:val="261"/>
        </w:trPr>
        <w:tc>
          <w:tcPr>
            <w:tcW w:w="1213" w:type="dxa"/>
            <w:vAlign w:val="center"/>
          </w:tcPr>
          <w:p w14:paraId="01C56F9E" w14:textId="007347F8"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3</w:t>
            </w:r>
          </w:p>
        </w:tc>
        <w:tc>
          <w:tcPr>
            <w:tcW w:w="4536" w:type="dxa"/>
          </w:tcPr>
          <w:p w14:paraId="0E57C111" w14:textId="368035BA" w:rsidR="005465F8" w:rsidRPr="005709E8" w:rsidRDefault="0076249C" w:rsidP="00E33D3B">
            <w:r>
              <w:rPr>
                <w:rFonts w:hint="eastAsia"/>
                <w:color w:val="000000"/>
                <w:szCs w:val="20"/>
              </w:rPr>
              <w:t>修繕業務の実施</w:t>
            </w:r>
            <w:r w:rsidR="00E33D3B" w:rsidRPr="005709E8">
              <w:rPr>
                <w:rFonts w:hint="eastAsia"/>
                <w:color w:val="000000"/>
                <w:szCs w:val="20"/>
              </w:rPr>
              <w:t>に関する提案書</w:t>
            </w:r>
          </w:p>
        </w:tc>
        <w:tc>
          <w:tcPr>
            <w:tcW w:w="1134" w:type="dxa"/>
            <w:vMerge/>
          </w:tcPr>
          <w:p w14:paraId="57965349" w14:textId="77777777" w:rsidR="005465F8" w:rsidRPr="00E6680F" w:rsidRDefault="005465F8" w:rsidP="005465F8">
            <w:pPr>
              <w:rPr>
                <w:rFonts w:ascii="ＭＳ 明朝" w:hAnsi="ＭＳ 明朝"/>
              </w:rPr>
            </w:pPr>
          </w:p>
        </w:tc>
        <w:tc>
          <w:tcPr>
            <w:tcW w:w="1977"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709E8">
        <w:trPr>
          <w:trHeight w:val="261"/>
        </w:trPr>
        <w:tc>
          <w:tcPr>
            <w:tcW w:w="1213" w:type="dxa"/>
            <w:vAlign w:val="center"/>
          </w:tcPr>
          <w:p w14:paraId="585255F3" w14:textId="50974ABF"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4</w:t>
            </w:r>
          </w:p>
        </w:tc>
        <w:tc>
          <w:tcPr>
            <w:tcW w:w="4536" w:type="dxa"/>
          </w:tcPr>
          <w:p w14:paraId="69B82929" w14:textId="19226ADA" w:rsidR="005465F8" w:rsidRPr="005709E8" w:rsidRDefault="003F00C1" w:rsidP="005465F8">
            <w:r w:rsidRPr="005709E8">
              <w:rPr>
                <w:rFonts w:hint="eastAsia"/>
              </w:rPr>
              <w:t>長期修繕計画書</w:t>
            </w:r>
          </w:p>
        </w:tc>
        <w:tc>
          <w:tcPr>
            <w:tcW w:w="1134" w:type="dxa"/>
            <w:vMerge/>
          </w:tcPr>
          <w:p w14:paraId="590FFA96" w14:textId="77777777" w:rsidR="005465F8" w:rsidRDefault="005465F8" w:rsidP="005465F8">
            <w:pPr>
              <w:pStyle w:val="21"/>
              <w:widowControl/>
              <w:ind w:leftChars="0" w:left="0" w:firstLineChars="0" w:firstLine="0"/>
            </w:pPr>
          </w:p>
        </w:tc>
        <w:tc>
          <w:tcPr>
            <w:tcW w:w="1977"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E2AB8F3" w14:textId="320105A9" w:rsidR="00F773CC" w:rsidRPr="00F773CC" w:rsidRDefault="00F773CC" w:rsidP="00F773CC">
      <w:pPr>
        <w:pStyle w:val="2"/>
      </w:pPr>
      <w:bookmarkStart w:id="28" w:name="_Toc185261938"/>
      <w:r w:rsidRPr="00F773CC">
        <w:rPr>
          <w:rFonts w:hint="eastAsia"/>
        </w:rPr>
        <w:t>（</w:t>
      </w:r>
      <w:r w:rsidR="00392EAB">
        <w:rPr>
          <w:rFonts w:hint="eastAsia"/>
        </w:rPr>
        <w:t>７</w:t>
      </w:r>
      <w:r w:rsidRPr="00F773CC">
        <w:rPr>
          <w:rFonts w:hint="eastAsia"/>
        </w:rPr>
        <w:t>）運営業務に関する提案書【正本１部・副本20部・電子データ】</w:t>
      </w:r>
      <w:bookmarkEnd w:id="28"/>
    </w:p>
    <w:p w14:paraId="2CAA12CE" w14:textId="519FBCBE" w:rsidR="00F773CC" w:rsidRPr="000374D6" w:rsidRDefault="00F773CC" w:rsidP="00F773CC">
      <w:pPr>
        <w:pStyle w:val="34"/>
      </w:pPr>
      <w:r w:rsidRPr="000374D6">
        <w:rPr>
          <w:rFonts w:hint="eastAsia"/>
        </w:rPr>
        <w:t>・様式</w:t>
      </w:r>
      <w:r w:rsidR="0070150A">
        <w:t>9</w:t>
      </w:r>
      <w:r w:rsidRPr="000374D6">
        <w:rPr>
          <w:rFonts w:hint="eastAsia"/>
        </w:rPr>
        <w:t>-1から様式</w:t>
      </w:r>
      <w:r w:rsidR="0070150A">
        <w:t>9</w:t>
      </w:r>
      <w:r w:rsidRPr="000374D6">
        <w:rPr>
          <w:rFonts w:hint="eastAsia"/>
        </w:rPr>
        <w:t>-</w:t>
      </w:r>
      <w:r w:rsidR="00FF2740">
        <w:rPr>
          <w:rFonts w:hint="eastAsia"/>
        </w:rPr>
        <w:t>4</w:t>
      </w:r>
      <w:r w:rsidRPr="000374D6">
        <w:rPr>
          <w:rFonts w:hint="eastAsia"/>
        </w:rPr>
        <w:t>までを作成すること。</w:t>
      </w:r>
    </w:p>
    <w:p w14:paraId="13A025AE" w14:textId="2A888E28" w:rsidR="00F773CC" w:rsidRPr="000374D6" w:rsidRDefault="00F773CC" w:rsidP="00F773CC">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F773CC" w14:paraId="09220EAD" w14:textId="77777777" w:rsidTr="0045042B">
        <w:tc>
          <w:tcPr>
            <w:tcW w:w="1213" w:type="dxa"/>
            <w:shd w:val="clear" w:color="auto" w:fill="D9D9D9" w:themeFill="background1" w:themeFillShade="D9"/>
          </w:tcPr>
          <w:p w14:paraId="01D24A93" w14:textId="77777777" w:rsidR="00F773CC" w:rsidRPr="00E6680F" w:rsidRDefault="00F773CC" w:rsidP="0045042B">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B838C04" w14:textId="77777777" w:rsidR="00F773CC" w:rsidRPr="00E6680F" w:rsidRDefault="00F773CC" w:rsidP="0045042B">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009F7284" w14:textId="77777777" w:rsidR="00F773CC" w:rsidRPr="00E6680F" w:rsidRDefault="00F773CC" w:rsidP="0045042B">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FF8DC22" w14:textId="77777777" w:rsidR="00F773CC" w:rsidRPr="00E6680F" w:rsidRDefault="00F773CC" w:rsidP="0045042B">
            <w:pPr>
              <w:jc w:val="center"/>
              <w:rPr>
                <w:rFonts w:ascii="ＭＳ 明朝" w:hAnsi="ＭＳ 明朝"/>
              </w:rPr>
            </w:pPr>
            <w:r w:rsidRPr="00E6680F">
              <w:rPr>
                <w:rFonts w:ascii="ＭＳ 明朝" w:hAnsi="ＭＳ 明朝" w:hint="eastAsia"/>
              </w:rPr>
              <w:t>提出方法</w:t>
            </w:r>
          </w:p>
        </w:tc>
      </w:tr>
      <w:tr w:rsidR="009A2845" w14:paraId="23F378DB" w14:textId="77777777" w:rsidTr="0045042B">
        <w:trPr>
          <w:trHeight w:val="261"/>
        </w:trPr>
        <w:tc>
          <w:tcPr>
            <w:tcW w:w="1213" w:type="dxa"/>
            <w:vAlign w:val="center"/>
          </w:tcPr>
          <w:p w14:paraId="7A99A756" w14:textId="77777777" w:rsidR="009A2845" w:rsidRPr="005709E8" w:rsidRDefault="009A2845" w:rsidP="0045042B"/>
        </w:tc>
        <w:tc>
          <w:tcPr>
            <w:tcW w:w="4536" w:type="dxa"/>
          </w:tcPr>
          <w:p w14:paraId="73B579B0" w14:textId="77777777" w:rsidR="009A2845" w:rsidRPr="005709E8" w:rsidRDefault="009A2845" w:rsidP="0045042B">
            <w:r w:rsidRPr="005709E8">
              <w:rPr>
                <w:rFonts w:hint="eastAsia"/>
              </w:rPr>
              <w:t>表紙</w:t>
            </w:r>
          </w:p>
        </w:tc>
        <w:tc>
          <w:tcPr>
            <w:tcW w:w="1134" w:type="dxa"/>
            <w:vMerge w:val="restart"/>
          </w:tcPr>
          <w:p w14:paraId="140A4110" w14:textId="77777777" w:rsidR="009A2845" w:rsidRPr="005709E8" w:rsidRDefault="009A2845" w:rsidP="0045042B">
            <w:r w:rsidRPr="005709E8">
              <w:rPr>
                <w:rFonts w:hint="eastAsia"/>
              </w:rPr>
              <w:t>正本１部</w:t>
            </w:r>
          </w:p>
          <w:p w14:paraId="686EBA7B" w14:textId="77777777" w:rsidR="009A2845" w:rsidRPr="005709E8" w:rsidRDefault="009A2845" w:rsidP="0045042B">
            <w:r w:rsidRPr="005709E8">
              <w:rPr>
                <w:rFonts w:hint="eastAsia"/>
              </w:rPr>
              <w:t>副本</w:t>
            </w:r>
            <w:r>
              <w:rPr>
                <w:rFonts w:hint="eastAsia"/>
              </w:rPr>
              <w:t>20</w:t>
            </w:r>
            <w:r w:rsidRPr="005709E8">
              <w:rPr>
                <w:rFonts w:hint="eastAsia"/>
              </w:rPr>
              <w:t>部</w:t>
            </w:r>
          </w:p>
        </w:tc>
        <w:tc>
          <w:tcPr>
            <w:tcW w:w="1977" w:type="dxa"/>
            <w:vMerge w:val="restart"/>
          </w:tcPr>
          <w:p w14:paraId="7AF4FF4F" w14:textId="53C25126" w:rsidR="009A2845" w:rsidRPr="005709E8" w:rsidRDefault="009A2845" w:rsidP="0045042B">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9A2845" w14:paraId="0654A28B" w14:textId="77777777" w:rsidTr="0045042B">
        <w:trPr>
          <w:trHeight w:val="261"/>
        </w:trPr>
        <w:tc>
          <w:tcPr>
            <w:tcW w:w="1213" w:type="dxa"/>
            <w:vAlign w:val="center"/>
          </w:tcPr>
          <w:p w14:paraId="4E70267A" w14:textId="07B2BEC2" w:rsidR="009A2845" w:rsidRPr="005709E8" w:rsidRDefault="009A2845" w:rsidP="0045042B">
            <w:r w:rsidRPr="005709E8">
              <w:rPr>
                <w:rFonts w:hint="eastAsia"/>
              </w:rPr>
              <w:t>様式</w:t>
            </w:r>
            <w:r>
              <w:rPr>
                <w:rFonts w:hint="eastAsia"/>
              </w:rPr>
              <w:t>9</w:t>
            </w:r>
            <w:r w:rsidRPr="005709E8">
              <w:rPr>
                <w:rFonts w:hint="eastAsia"/>
              </w:rPr>
              <w:t>-1</w:t>
            </w:r>
          </w:p>
        </w:tc>
        <w:tc>
          <w:tcPr>
            <w:tcW w:w="4536" w:type="dxa"/>
          </w:tcPr>
          <w:p w14:paraId="3F80E3A6" w14:textId="6F732093" w:rsidR="009A2845" w:rsidRPr="005709E8" w:rsidRDefault="009A2845" w:rsidP="0045042B">
            <w:r>
              <w:rPr>
                <w:rFonts w:hint="eastAsia"/>
              </w:rPr>
              <w:t>運営業務に</w:t>
            </w:r>
            <w:r w:rsidRPr="005709E8">
              <w:rPr>
                <w:rFonts w:hint="eastAsia"/>
              </w:rPr>
              <w:t>係る実施方針</w:t>
            </w:r>
            <w:r w:rsidR="00DB265B">
              <w:rPr>
                <w:rFonts w:hint="eastAsia"/>
              </w:rPr>
              <w:t>及び</w:t>
            </w:r>
            <w:r w:rsidRPr="005709E8">
              <w:rPr>
                <w:rFonts w:hint="eastAsia"/>
              </w:rPr>
              <w:t>実施体制</w:t>
            </w:r>
          </w:p>
        </w:tc>
        <w:tc>
          <w:tcPr>
            <w:tcW w:w="1134" w:type="dxa"/>
            <w:vMerge/>
          </w:tcPr>
          <w:p w14:paraId="4EAA1C2A" w14:textId="77777777" w:rsidR="009A2845" w:rsidRPr="00E6680F" w:rsidRDefault="009A2845" w:rsidP="0045042B">
            <w:pPr>
              <w:rPr>
                <w:rFonts w:ascii="ＭＳ 明朝" w:hAnsi="ＭＳ 明朝"/>
              </w:rPr>
            </w:pPr>
          </w:p>
        </w:tc>
        <w:tc>
          <w:tcPr>
            <w:tcW w:w="1977" w:type="dxa"/>
            <w:vMerge/>
          </w:tcPr>
          <w:p w14:paraId="6F074E52" w14:textId="77777777" w:rsidR="009A2845" w:rsidRPr="00E6680F" w:rsidRDefault="009A2845" w:rsidP="0045042B">
            <w:pPr>
              <w:ind w:left="200" w:hangingChars="100" w:hanging="200"/>
              <w:rPr>
                <w:rFonts w:ascii="ＭＳ 明朝" w:hAnsi="ＭＳ 明朝"/>
              </w:rPr>
            </w:pPr>
          </w:p>
        </w:tc>
      </w:tr>
      <w:tr w:rsidR="009A2845" w14:paraId="400C5557" w14:textId="77777777" w:rsidTr="0045042B">
        <w:trPr>
          <w:trHeight w:val="261"/>
        </w:trPr>
        <w:tc>
          <w:tcPr>
            <w:tcW w:w="1213" w:type="dxa"/>
            <w:vAlign w:val="center"/>
          </w:tcPr>
          <w:p w14:paraId="77EC609F" w14:textId="7DD5A86C" w:rsidR="009A2845" w:rsidRPr="005709E8" w:rsidRDefault="009A2845" w:rsidP="0045042B">
            <w:r w:rsidRPr="005709E8">
              <w:rPr>
                <w:rFonts w:hint="eastAsia"/>
              </w:rPr>
              <w:t>様式</w:t>
            </w:r>
            <w:r>
              <w:rPr>
                <w:rFonts w:hint="eastAsia"/>
              </w:rPr>
              <w:t>9</w:t>
            </w:r>
            <w:r w:rsidRPr="005709E8">
              <w:rPr>
                <w:rFonts w:hint="eastAsia"/>
              </w:rPr>
              <w:t>-2</w:t>
            </w:r>
          </w:p>
        </w:tc>
        <w:tc>
          <w:tcPr>
            <w:tcW w:w="4536" w:type="dxa"/>
          </w:tcPr>
          <w:p w14:paraId="4243A175" w14:textId="7C3DE541" w:rsidR="009A2845" w:rsidRPr="005709E8" w:rsidRDefault="00D145E5" w:rsidP="0045042B">
            <w:r>
              <w:rPr>
                <w:rFonts w:hint="eastAsia"/>
              </w:rPr>
              <w:t>運営業務全般</w:t>
            </w:r>
            <w:r w:rsidR="009A2845" w:rsidRPr="005709E8">
              <w:rPr>
                <w:rFonts w:hint="eastAsia"/>
              </w:rPr>
              <w:t>に関する提案書</w:t>
            </w:r>
          </w:p>
        </w:tc>
        <w:tc>
          <w:tcPr>
            <w:tcW w:w="1134" w:type="dxa"/>
            <w:vMerge/>
          </w:tcPr>
          <w:p w14:paraId="3795DC59" w14:textId="77777777" w:rsidR="009A2845" w:rsidRPr="00E6680F" w:rsidRDefault="009A2845" w:rsidP="0045042B">
            <w:pPr>
              <w:rPr>
                <w:rFonts w:ascii="ＭＳ 明朝" w:hAnsi="ＭＳ 明朝"/>
              </w:rPr>
            </w:pPr>
          </w:p>
        </w:tc>
        <w:tc>
          <w:tcPr>
            <w:tcW w:w="1977" w:type="dxa"/>
            <w:vMerge/>
          </w:tcPr>
          <w:p w14:paraId="0B3309D1" w14:textId="77777777" w:rsidR="009A2845" w:rsidRPr="00E6680F" w:rsidRDefault="009A2845" w:rsidP="0045042B">
            <w:pPr>
              <w:ind w:left="200" w:hangingChars="100" w:hanging="200"/>
              <w:rPr>
                <w:rFonts w:ascii="ＭＳ 明朝" w:hAnsi="ＭＳ 明朝"/>
              </w:rPr>
            </w:pPr>
          </w:p>
        </w:tc>
      </w:tr>
      <w:tr w:rsidR="009A2845" w14:paraId="32B4A2B4" w14:textId="77777777" w:rsidTr="0045042B">
        <w:trPr>
          <w:trHeight w:val="261"/>
        </w:trPr>
        <w:tc>
          <w:tcPr>
            <w:tcW w:w="1213" w:type="dxa"/>
            <w:vAlign w:val="center"/>
          </w:tcPr>
          <w:p w14:paraId="3432D036" w14:textId="67C200CD" w:rsidR="009A2845" w:rsidRPr="005709E8" w:rsidRDefault="009A2845" w:rsidP="0045042B">
            <w:r w:rsidRPr="005709E8">
              <w:rPr>
                <w:rFonts w:hint="eastAsia"/>
              </w:rPr>
              <w:t>様式</w:t>
            </w:r>
            <w:r>
              <w:rPr>
                <w:rFonts w:hint="eastAsia"/>
              </w:rPr>
              <w:t>9</w:t>
            </w:r>
            <w:r w:rsidRPr="005709E8">
              <w:rPr>
                <w:rFonts w:hint="eastAsia"/>
              </w:rPr>
              <w:t>-3</w:t>
            </w:r>
          </w:p>
        </w:tc>
        <w:tc>
          <w:tcPr>
            <w:tcW w:w="4536" w:type="dxa"/>
          </w:tcPr>
          <w:p w14:paraId="1C6A66C9" w14:textId="5A2E1770" w:rsidR="009A2845" w:rsidRPr="005709E8" w:rsidRDefault="001175FA" w:rsidP="0045042B">
            <w:r>
              <w:rPr>
                <w:rFonts w:hint="eastAsia"/>
              </w:rPr>
              <w:t>開業準備業務</w:t>
            </w:r>
            <w:r w:rsidR="009A2845" w:rsidRPr="005709E8">
              <w:rPr>
                <w:rFonts w:hint="eastAsia"/>
              </w:rPr>
              <w:t>に関する提案書</w:t>
            </w:r>
          </w:p>
        </w:tc>
        <w:tc>
          <w:tcPr>
            <w:tcW w:w="1134" w:type="dxa"/>
            <w:vMerge/>
          </w:tcPr>
          <w:p w14:paraId="38F5E537" w14:textId="77777777" w:rsidR="009A2845" w:rsidRPr="00E6680F" w:rsidRDefault="009A2845" w:rsidP="0045042B">
            <w:pPr>
              <w:rPr>
                <w:rFonts w:ascii="ＭＳ 明朝" w:hAnsi="ＭＳ 明朝"/>
              </w:rPr>
            </w:pPr>
          </w:p>
        </w:tc>
        <w:tc>
          <w:tcPr>
            <w:tcW w:w="1977" w:type="dxa"/>
            <w:vMerge/>
          </w:tcPr>
          <w:p w14:paraId="4C6751A9" w14:textId="77777777" w:rsidR="009A2845" w:rsidRPr="00E6680F" w:rsidRDefault="009A2845" w:rsidP="0045042B">
            <w:pPr>
              <w:ind w:left="200" w:hangingChars="100" w:hanging="200"/>
              <w:rPr>
                <w:rFonts w:ascii="ＭＳ 明朝" w:hAnsi="ＭＳ 明朝"/>
              </w:rPr>
            </w:pPr>
          </w:p>
        </w:tc>
      </w:tr>
      <w:tr w:rsidR="009A2845" w14:paraId="75BE56FA" w14:textId="77777777" w:rsidTr="0045042B">
        <w:trPr>
          <w:trHeight w:val="261"/>
        </w:trPr>
        <w:tc>
          <w:tcPr>
            <w:tcW w:w="1213" w:type="dxa"/>
            <w:vAlign w:val="center"/>
          </w:tcPr>
          <w:p w14:paraId="56D292DB" w14:textId="5566024A" w:rsidR="009A2845" w:rsidRPr="005709E8" w:rsidRDefault="009A2845" w:rsidP="0045042B">
            <w:r w:rsidRPr="005709E8">
              <w:rPr>
                <w:rFonts w:hint="eastAsia"/>
              </w:rPr>
              <w:t>様式</w:t>
            </w:r>
            <w:r>
              <w:rPr>
                <w:rFonts w:hint="eastAsia"/>
              </w:rPr>
              <w:t>9</w:t>
            </w:r>
            <w:r w:rsidRPr="005709E8">
              <w:rPr>
                <w:rFonts w:hint="eastAsia"/>
              </w:rPr>
              <w:t>-4</w:t>
            </w:r>
          </w:p>
        </w:tc>
        <w:tc>
          <w:tcPr>
            <w:tcW w:w="4536" w:type="dxa"/>
          </w:tcPr>
          <w:p w14:paraId="6758AFA0" w14:textId="7DB6DBD8" w:rsidR="009A2845" w:rsidRPr="005709E8" w:rsidRDefault="00FF2740" w:rsidP="0045042B">
            <w:r>
              <w:rPr>
                <w:rFonts w:hint="eastAsia"/>
              </w:rPr>
              <w:t>総合管理業務・料金徴収業務</w:t>
            </w:r>
            <w:r w:rsidR="009A2845" w:rsidRPr="005709E8">
              <w:rPr>
                <w:rFonts w:hint="eastAsia"/>
              </w:rPr>
              <w:t>に関する提案書</w:t>
            </w:r>
          </w:p>
        </w:tc>
        <w:tc>
          <w:tcPr>
            <w:tcW w:w="1134" w:type="dxa"/>
            <w:vMerge/>
          </w:tcPr>
          <w:p w14:paraId="505685AF" w14:textId="77777777" w:rsidR="009A2845" w:rsidRPr="00E6680F" w:rsidRDefault="009A2845" w:rsidP="0045042B">
            <w:pPr>
              <w:rPr>
                <w:rFonts w:ascii="ＭＳ 明朝" w:hAnsi="ＭＳ 明朝"/>
              </w:rPr>
            </w:pPr>
          </w:p>
        </w:tc>
        <w:tc>
          <w:tcPr>
            <w:tcW w:w="1977" w:type="dxa"/>
            <w:vMerge/>
          </w:tcPr>
          <w:p w14:paraId="22536E61" w14:textId="77777777" w:rsidR="009A2845" w:rsidRPr="00E6680F" w:rsidRDefault="009A2845" w:rsidP="0045042B">
            <w:pPr>
              <w:ind w:left="200" w:hangingChars="100" w:hanging="200"/>
              <w:rPr>
                <w:rFonts w:ascii="ＭＳ 明朝" w:hAnsi="ＭＳ 明朝"/>
              </w:rPr>
            </w:pPr>
          </w:p>
        </w:tc>
      </w:tr>
    </w:tbl>
    <w:p w14:paraId="41FB052D" w14:textId="77777777" w:rsidR="00F773CC" w:rsidRDefault="00F773CC" w:rsidP="005465F8">
      <w:pPr>
        <w:pStyle w:val="21"/>
        <w:widowControl/>
        <w:ind w:leftChars="100" w:left="200" w:firstLine="200"/>
      </w:pPr>
    </w:p>
    <w:p w14:paraId="160E76CE" w14:textId="23DC8396" w:rsidR="005465F8" w:rsidRDefault="005465F8" w:rsidP="00F773CC">
      <w:pPr>
        <w:pStyle w:val="2"/>
      </w:pPr>
      <w:bookmarkStart w:id="29" w:name="_Toc185261939"/>
      <w:r w:rsidRPr="001E4FB9">
        <w:rPr>
          <w:rFonts w:hint="eastAsia"/>
        </w:rPr>
        <w:t>（</w:t>
      </w:r>
      <w:r w:rsidR="00392EAB">
        <w:rPr>
          <w:rFonts w:hint="eastAsia"/>
        </w:rPr>
        <w:t>８</w:t>
      </w:r>
      <w:r w:rsidRPr="001E4FB9">
        <w:rPr>
          <w:rFonts w:hint="eastAsia"/>
        </w:rPr>
        <w:t>）</w:t>
      </w:r>
      <w:r w:rsidR="004C6773">
        <w:rPr>
          <w:rFonts w:hint="eastAsia"/>
        </w:rPr>
        <w:t>その他の事項</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9"/>
    </w:p>
    <w:p w14:paraId="601D012C" w14:textId="2EB58D62" w:rsidR="000374D6" w:rsidRPr="000374D6" w:rsidRDefault="000374D6" w:rsidP="00673179">
      <w:pPr>
        <w:pStyle w:val="34"/>
      </w:pPr>
      <w:r w:rsidRPr="000374D6">
        <w:rPr>
          <w:rFonts w:hint="eastAsia"/>
        </w:rPr>
        <w:t>・様式1</w:t>
      </w:r>
      <w:r w:rsidR="00392EAB">
        <w:rPr>
          <w:rFonts w:hint="eastAsia"/>
        </w:rPr>
        <w:t>0</w:t>
      </w:r>
      <w:r w:rsidRPr="000374D6">
        <w:rPr>
          <w:rFonts w:hint="eastAsia"/>
        </w:rPr>
        <w:t>-1</w:t>
      </w:r>
      <w:r w:rsidR="004C6773">
        <w:rPr>
          <w:rFonts w:hint="eastAsia"/>
        </w:rPr>
        <w:t>から様式1</w:t>
      </w:r>
      <w:r w:rsidR="00392EAB">
        <w:rPr>
          <w:rFonts w:hint="eastAsia"/>
        </w:rPr>
        <w:t>0</w:t>
      </w:r>
      <w:r w:rsidR="004C6773">
        <w:t>-</w:t>
      </w:r>
      <w:r w:rsidR="00A83E2D">
        <w:rPr>
          <w:rFonts w:hint="eastAsia"/>
        </w:rPr>
        <w:t>3</w:t>
      </w:r>
      <w:r w:rsidRPr="000374D6">
        <w:rPr>
          <w:rFonts w:hint="eastAsia"/>
        </w:rPr>
        <w:t>を作成すること。</w:t>
      </w:r>
    </w:p>
    <w:p w14:paraId="6D1202D6" w14:textId="0931F972"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1414BE9F" w14:textId="77777777" w:rsidTr="005709E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A83E2D" w14:paraId="6DD3AA95" w14:textId="77777777" w:rsidTr="005709E8">
        <w:trPr>
          <w:trHeight w:val="261"/>
        </w:trPr>
        <w:tc>
          <w:tcPr>
            <w:tcW w:w="1213" w:type="dxa"/>
            <w:vAlign w:val="center"/>
          </w:tcPr>
          <w:p w14:paraId="7AE19EC4" w14:textId="77777777" w:rsidR="00A83E2D" w:rsidRPr="005709E8" w:rsidRDefault="00A83E2D" w:rsidP="005465F8"/>
        </w:tc>
        <w:tc>
          <w:tcPr>
            <w:tcW w:w="4536" w:type="dxa"/>
          </w:tcPr>
          <w:p w14:paraId="3C94D092" w14:textId="77777777" w:rsidR="00A83E2D" w:rsidRPr="005709E8" w:rsidRDefault="00A83E2D" w:rsidP="005465F8">
            <w:r w:rsidRPr="005709E8">
              <w:rPr>
                <w:rFonts w:hint="eastAsia"/>
              </w:rPr>
              <w:t>表紙</w:t>
            </w:r>
          </w:p>
        </w:tc>
        <w:tc>
          <w:tcPr>
            <w:tcW w:w="1134" w:type="dxa"/>
            <w:vMerge w:val="restart"/>
          </w:tcPr>
          <w:p w14:paraId="3412452F" w14:textId="77777777" w:rsidR="00A83E2D" w:rsidRPr="005709E8" w:rsidRDefault="00A83E2D" w:rsidP="005465F8">
            <w:r w:rsidRPr="005709E8">
              <w:rPr>
                <w:rFonts w:hint="eastAsia"/>
              </w:rPr>
              <w:t>正本１部</w:t>
            </w:r>
          </w:p>
          <w:p w14:paraId="3BF4F53D" w14:textId="221B3118" w:rsidR="00A83E2D" w:rsidRPr="005709E8" w:rsidRDefault="00A83E2D" w:rsidP="005465F8">
            <w:r w:rsidRPr="005709E8">
              <w:rPr>
                <w:rFonts w:hint="eastAsia"/>
              </w:rPr>
              <w:t>副本</w:t>
            </w:r>
            <w:r>
              <w:rPr>
                <w:rFonts w:hint="eastAsia"/>
              </w:rPr>
              <w:t>20</w:t>
            </w:r>
            <w:r w:rsidRPr="005709E8">
              <w:rPr>
                <w:rFonts w:hint="eastAsia"/>
              </w:rPr>
              <w:t>部</w:t>
            </w:r>
          </w:p>
        </w:tc>
        <w:tc>
          <w:tcPr>
            <w:tcW w:w="1977" w:type="dxa"/>
            <w:vMerge w:val="restart"/>
          </w:tcPr>
          <w:p w14:paraId="3F7104D8" w14:textId="5D3B4348" w:rsidR="00A83E2D" w:rsidRPr="005709E8" w:rsidRDefault="00A83E2D" w:rsidP="000374D6">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A83E2D" w14:paraId="309EABCD" w14:textId="77777777" w:rsidTr="005709E8">
        <w:trPr>
          <w:trHeight w:val="261"/>
        </w:trPr>
        <w:tc>
          <w:tcPr>
            <w:tcW w:w="1213" w:type="dxa"/>
            <w:vAlign w:val="center"/>
          </w:tcPr>
          <w:p w14:paraId="44E9E9EF" w14:textId="76DAA4F6" w:rsidR="00A83E2D" w:rsidRPr="005709E8" w:rsidRDefault="00A83E2D" w:rsidP="005465F8">
            <w:r>
              <w:rPr>
                <w:rFonts w:hint="eastAsia"/>
              </w:rPr>
              <w:t>様式1</w:t>
            </w:r>
            <w:r>
              <w:t>0-1</w:t>
            </w:r>
          </w:p>
        </w:tc>
        <w:tc>
          <w:tcPr>
            <w:tcW w:w="4536" w:type="dxa"/>
            <w:vAlign w:val="center"/>
          </w:tcPr>
          <w:p w14:paraId="5CC06218" w14:textId="77D05466" w:rsidR="00A83E2D" w:rsidRPr="005709E8" w:rsidRDefault="00A83E2D" w:rsidP="005709E8">
            <w:r>
              <w:rPr>
                <w:rFonts w:hint="eastAsia"/>
              </w:rPr>
              <w:t>提案施設・自由提案事業に関する提案書</w:t>
            </w:r>
          </w:p>
        </w:tc>
        <w:tc>
          <w:tcPr>
            <w:tcW w:w="1134" w:type="dxa"/>
            <w:vMerge/>
          </w:tcPr>
          <w:p w14:paraId="5B801E9D" w14:textId="77777777" w:rsidR="00A83E2D" w:rsidRPr="005709E8" w:rsidRDefault="00A83E2D" w:rsidP="005465F8"/>
        </w:tc>
        <w:tc>
          <w:tcPr>
            <w:tcW w:w="1977" w:type="dxa"/>
            <w:vMerge/>
          </w:tcPr>
          <w:p w14:paraId="5D235C74" w14:textId="77777777" w:rsidR="00A83E2D" w:rsidRPr="005709E8" w:rsidRDefault="00A83E2D" w:rsidP="005465F8">
            <w:pPr>
              <w:ind w:left="200" w:hangingChars="100" w:hanging="200"/>
            </w:pPr>
          </w:p>
        </w:tc>
      </w:tr>
      <w:tr w:rsidR="00A83E2D" w14:paraId="19F13564" w14:textId="77777777" w:rsidTr="005709E8">
        <w:trPr>
          <w:trHeight w:val="261"/>
        </w:trPr>
        <w:tc>
          <w:tcPr>
            <w:tcW w:w="1213" w:type="dxa"/>
            <w:vAlign w:val="center"/>
          </w:tcPr>
          <w:p w14:paraId="6C440758" w14:textId="79967956" w:rsidR="00A83E2D" w:rsidRPr="005709E8" w:rsidRDefault="00A83E2D" w:rsidP="005465F8">
            <w:r w:rsidRPr="005709E8">
              <w:rPr>
                <w:rFonts w:hint="eastAsia"/>
              </w:rPr>
              <w:t>様式1</w:t>
            </w:r>
            <w:r>
              <w:t>0</w:t>
            </w:r>
            <w:r w:rsidRPr="005709E8">
              <w:rPr>
                <w:rFonts w:hint="eastAsia"/>
              </w:rPr>
              <w:t>-</w:t>
            </w:r>
            <w:r>
              <w:t>2</w:t>
            </w:r>
          </w:p>
        </w:tc>
        <w:tc>
          <w:tcPr>
            <w:tcW w:w="4536" w:type="dxa"/>
            <w:vAlign w:val="center"/>
          </w:tcPr>
          <w:p w14:paraId="08DAA67F" w14:textId="3603F334" w:rsidR="00A83E2D" w:rsidRPr="005709E8" w:rsidRDefault="00A83E2D" w:rsidP="005709E8">
            <w:r>
              <w:rPr>
                <w:rFonts w:hint="eastAsia"/>
              </w:rPr>
              <w:t>地域社会・経済への貢献</w:t>
            </w:r>
            <w:r w:rsidRPr="005709E8">
              <w:rPr>
                <w:rFonts w:hint="eastAsia"/>
              </w:rPr>
              <w:t>に関する提案書</w:t>
            </w:r>
          </w:p>
        </w:tc>
        <w:tc>
          <w:tcPr>
            <w:tcW w:w="1134" w:type="dxa"/>
            <w:vMerge/>
          </w:tcPr>
          <w:p w14:paraId="4731FC6D" w14:textId="77777777" w:rsidR="00A83E2D" w:rsidRPr="005709E8" w:rsidRDefault="00A83E2D" w:rsidP="005465F8"/>
        </w:tc>
        <w:tc>
          <w:tcPr>
            <w:tcW w:w="1977" w:type="dxa"/>
            <w:vMerge/>
          </w:tcPr>
          <w:p w14:paraId="63ADB477" w14:textId="77777777" w:rsidR="00A83E2D" w:rsidRPr="005709E8" w:rsidRDefault="00A83E2D" w:rsidP="005465F8">
            <w:pPr>
              <w:ind w:left="200" w:hangingChars="100" w:hanging="200"/>
            </w:pPr>
          </w:p>
        </w:tc>
      </w:tr>
      <w:tr w:rsidR="00A83E2D" w14:paraId="2F21BF45" w14:textId="77777777" w:rsidTr="005709E8">
        <w:trPr>
          <w:trHeight w:val="261"/>
        </w:trPr>
        <w:tc>
          <w:tcPr>
            <w:tcW w:w="1213" w:type="dxa"/>
            <w:vAlign w:val="center"/>
          </w:tcPr>
          <w:p w14:paraId="1244CB1F" w14:textId="308EFA0A" w:rsidR="00A83E2D" w:rsidRPr="005709E8" w:rsidRDefault="00A83E2D" w:rsidP="005465F8">
            <w:r w:rsidRPr="005709E8">
              <w:rPr>
                <w:rFonts w:hint="eastAsia"/>
              </w:rPr>
              <w:t>様式1</w:t>
            </w:r>
            <w:r>
              <w:t>0</w:t>
            </w:r>
            <w:r w:rsidRPr="005709E8">
              <w:rPr>
                <w:rFonts w:hint="eastAsia"/>
              </w:rPr>
              <w:t>-</w:t>
            </w:r>
            <w:r>
              <w:rPr>
                <w:rFonts w:hint="eastAsia"/>
              </w:rPr>
              <w:t>3</w:t>
            </w:r>
          </w:p>
        </w:tc>
        <w:tc>
          <w:tcPr>
            <w:tcW w:w="4536" w:type="dxa"/>
            <w:vAlign w:val="center"/>
          </w:tcPr>
          <w:p w14:paraId="74310DD8" w14:textId="42BD2DBF" w:rsidR="00A83E2D" w:rsidRDefault="00A83E2D" w:rsidP="005709E8">
            <w:r>
              <w:rPr>
                <w:rFonts w:hint="eastAsia"/>
              </w:rPr>
              <w:t>地元企業の活用に関する提案書</w:t>
            </w:r>
          </w:p>
        </w:tc>
        <w:tc>
          <w:tcPr>
            <w:tcW w:w="1134" w:type="dxa"/>
            <w:vMerge/>
          </w:tcPr>
          <w:p w14:paraId="18ED1068" w14:textId="77777777" w:rsidR="00A83E2D" w:rsidRPr="005709E8" w:rsidRDefault="00A83E2D" w:rsidP="005465F8"/>
        </w:tc>
        <w:tc>
          <w:tcPr>
            <w:tcW w:w="1977" w:type="dxa"/>
            <w:vMerge/>
          </w:tcPr>
          <w:p w14:paraId="599B1FD9" w14:textId="77777777" w:rsidR="00A83E2D" w:rsidRPr="005709E8" w:rsidRDefault="00A83E2D" w:rsidP="005465F8">
            <w:pPr>
              <w:ind w:left="200" w:hangingChars="100" w:hanging="200"/>
            </w:pPr>
          </w:p>
        </w:tc>
      </w:tr>
    </w:tbl>
    <w:p w14:paraId="47A75D50" w14:textId="77777777" w:rsidR="005465F8" w:rsidRDefault="005465F8" w:rsidP="005465F8">
      <w:pPr>
        <w:pStyle w:val="21"/>
        <w:widowControl/>
        <w:ind w:leftChars="100" w:left="200" w:firstLine="200"/>
      </w:pPr>
    </w:p>
    <w:p w14:paraId="7AB3B21B" w14:textId="12860371" w:rsidR="005465F8" w:rsidRDefault="005465F8" w:rsidP="00F773CC">
      <w:pPr>
        <w:pStyle w:val="2"/>
      </w:pPr>
      <w:bookmarkStart w:id="30" w:name="_Toc185261940"/>
      <w:r w:rsidRPr="001E4FB9">
        <w:rPr>
          <w:rFonts w:hint="eastAsia"/>
        </w:rPr>
        <w:t>（</w:t>
      </w:r>
      <w:r w:rsidR="00392EAB">
        <w:rPr>
          <w:rFonts w:hint="eastAsia"/>
        </w:rPr>
        <w:t>９</w:t>
      </w:r>
      <w:r w:rsidRPr="001E4FB9">
        <w:rPr>
          <w:rFonts w:hint="eastAsia"/>
        </w:rPr>
        <w:t>）</w:t>
      </w:r>
      <w:r w:rsidR="003F00C1" w:rsidRPr="001E4FB9">
        <w:rPr>
          <w:rFonts w:hint="eastAsia"/>
        </w:rPr>
        <w:t>提案概要書</w:t>
      </w:r>
      <w:r w:rsidR="000374D6">
        <w:rPr>
          <w:rFonts w:hint="eastAsia"/>
        </w:rPr>
        <w:t>【１部・電子データ】</w:t>
      </w:r>
      <w:bookmarkEnd w:id="30"/>
    </w:p>
    <w:p w14:paraId="30C41D7B" w14:textId="34074E12" w:rsidR="000374D6" w:rsidRDefault="000374D6" w:rsidP="00673179">
      <w:pPr>
        <w:pStyle w:val="34"/>
      </w:pPr>
      <w:r w:rsidRPr="00E6680F">
        <w:rPr>
          <w:rFonts w:hint="eastAsia"/>
        </w:rPr>
        <w:t>・様式</w:t>
      </w:r>
      <w:r>
        <w:rPr>
          <w:rFonts w:hint="eastAsia"/>
        </w:rPr>
        <w:t>1</w:t>
      </w:r>
      <w:r w:rsidR="00392EAB">
        <w:rPr>
          <w:rFonts w:hint="eastAsia"/>
        </w:rPr>
        <w:t>1</w:t>
      </w:r>
      <w:r>
        <w:rPr>
          <w:rFonts w:hint="eastAsia"/>
        </w:rPr>
        <w:t>-1</w:t>
      </w:r>
      <w:r w:rsidRPr="00E6680F">
        <w:rPr>
          <w:rFonts w:hint="eastAsia"/>
        </w:rPr>
        <w:t>を作成すること。</w:t>
      </w:r>
    </w:p>
    <w:p w14:paraId="6EABB725" w14:textId="0C702E28" w:rsidR="000374D6" w:rsidRDefault="000374D6" w:rsidP="00673179">
      <w:pPr>
        <w:pStyle w:val="34"/>
      </w:pPr>
      <w:r>
        <w:rPr>
          <w:rFonts w:hint="eastAsia"/>
        </w:rPr>
        <w:t>・様式1</w:t>
      </w:r>
      <w:r w:rsidR="00392EAB">
        <w:rPr>
          <w:rFonts w:hint="eastAsia"/>
        </w:rPr>
        <w:t>1</w:t>
      </w:r>
      <w:r>
        <w:rPr>
          <w:rFonts w:hint="eastAsia"/>
        </w:rPr>
        <w:t>-1は「（３）事業実施に関する提案書」から「（</w:t>
      </w:r>
      <w:r w:rsidR="00392EAB">
        <w:rPr>
          <w:rFonts w:hint="eastAsia"/>
        </w:rPr>
        <w:t>８</w:t>
      </w:r>
      <w:r>
        <w:rPr>
          <w:rFonts w:hint="eastAsia"/>
        </w:rPr>
        <w:t>）</w:t>
      </w:r>
      <w:r w:rsidR="009305DF">
        <w:rPr>
          <w:rFonts w:hint="eastAsia"/>
        </w:rPr>
        <w:t>その他の事項に</w:t>
      </w:r>
      <w:r>
        <w:rPr>
          <w:rFonts w:hint="eastAsia"/>
        </w:rPr>
        <w:t>関する提案書」について、A</w:t>
      </w:r>
      <w:ins w:id="31" w:author="野島 千裕/戦略コンサルティング部/RT" w:date="2025-04-30T18:01:00Z">
        <w:r w:rsidR="00B7365F">
          <w:rPr>
            <w:rFonts w:hint="eastAsia"/>
          </w:rPr>
          <w:t>4</w:t>
        </w:r>
      </w:ins>
      <w:ins w:id="32" w:author="野島 千裕/戦略コンサルティング部/RT" w:date="2025-04-30T18:02:00Z">
        <w:r w:rsidR="00B7365F">
          <w:rPr>
            <w:rFonts w:hint="eastAsia"/>
          </w:rPr>
          <w:t>縦にて</w:t>
        </w:r>
      </w:ins>
      <w:del w:id="33" w:author="野島 千裕/戦略コンサルティング部/RT" w:date="2025-04-30T18:01:00Z">
        <w:r w:rsidDel="00B7365F">
          <w:rPr>
            <w:rFonts w:hint="eastAsia"/>
          </w:rPr>
          <w:delText>3</w:delText>
        </w:r>
      </w:del>
      <w:del w:id="34" w:author="野島 千裕/戦略コンサルティング部/RT" w:date="2025-04-30T18:02:00Z">
        <w:r w:rsidDel="00B7365F">
          <w:rPr>
            <w:rFonts w:hint="eastAsia"/>
          </w:rPr>
          <w:delText>（書式任意）</w:delText>
        </w:r>
      </w:del>
      <w:r>
        <w:rPr>
          <w:rFonts w:hint="eastAsia"/>
        </w:rPr>
        <w:t>全</w:t>
      </w:r>
      <w:r w:rsidR="001608E1">
        <w:rPr>
          <w:rFonts w:hint="eastAsia"/>
        </w:rPr>
        <w:t>４</w:t>
      </w:r>
      <w:r>
        <w:rPr>
          <w:rFonts w:hint="eastAsia"/>
        </w:rPr>
        <w:t>枚以内で作成すること。</w:t>
      </w:r>
    </w:p>
    <w:p w14:paraId="7CD5885C" w14:textId="5073AC23"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71747453" w14:textId="77777777" w:rsidTr="005709E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63AB81" w14:textId="77777777" w:rsidTr="001A15DD">
        <w:trPr>
          <w:trHeight w:val="261"/>
        </w:trPr>
        <w:tc>
          <w:tcPr>
            <w:tcW w:w="1213" w:type="dxa"/>
            <w:vAlign w:val="center"/>
          </w:tcPr>
          <w:p w14:paraId="52D734A4" w14:textId="1DE59F71" w:rsidR="005465F8" w:rsidRPr="00E6680F" w:rsidRDefault="005465F8" w:rsidP="005465F8">
            <w:pPr>
              <w:rPr>
                <w:rFonts w:ascii="ＭＳ 明朝" w:hAnsi="ＭＳ 明朝"/>
              </w:rPr>
            </w:pPr>
            <w:r>
              <w:rPr>
                <w:rFonts w:ascii="ＭＳ 明朝" w:hAnsi="ＭＳ 明朝" w:hint="eastAsia"/>
              </w:rPr>
              <w:t>様式</w:t>
            </w:r>
            <w:r w:rsidRPr="00313414">
              <w:rPr>
                <w:rFonts w:hint="eastAsia"/>
              </w:rPr>
              <w:t>1</w:t>
            </w:r>
            <w:r w:rsidR="0070150A">
              <w:t>1</w:t>
            </w:r>
            <w:r w:rsidRPr="00313414">
              <w:rPr>
                <w:rFonts w:hint="eastAsia"/>
              </w:rPr>
              <w:t>-1</w:t>
            </w:r>
          </w:p>
        </w:tc>
        <w:tc>
          <w:tcPr>
            <w:tcW w:w="4536" w:type="dxa"/>
            <w:vAlign w:val="center"/>
          </w:tcPr>
          <w:p w14:paraId="250B51B8" w14:textId="1197BBFF" w:rsidR="005465F8" w:rsidRPr="0092692A" w:rsidRDefault="0013332F" w:rsidP="000374D6">
            <w:r>
              <w:rPr>
                <w:rFonts w:hint="eastAsia"/>
              </w:rPr>
              <w:t>提案概要書</w:t>
            </w:r>
          </w:p>
        </w:tc>
        <w:tc>
          <w:tcPr>
            <w:tcW w:w="1134" w:type="dxa"/>
            <w:vAlign w:val="center"/>
          </w:tcPr>
          <w:p w14:paraId="3E4AC707" w14:textId="1122E000" w:rsidR="005465F8" w:rsidRPr="00E6680F" w:rsidRDefault="009B3CDE" w:rsidP="001A15DD">
            <w:pPr>
              <w:jc w:val="center"/>
              <w:rPr>
                <w:rFonts w:ascii="ＭＳ 明朝" w:hAnsi="ＭＳ 明朝"/>
              </w:rPr>
            </w:pPr>
            <w:r>
              <w:rPr>
                <w:rFonts w:ascii="ＭＳ 明朝" w:hAnsi="ＭＳ 明朝" w:hint="eastAsia"/>
              </w:rPr>
              <w:t>１</w:t>
            </w:r>
            <w:r w:rsidR="0013332F">
              <w:rPr>
                <w:rFonts w:ascii="ＭＳ 明朝" w:hAnsi="ＭＳ 明朝" w:hint="eastAsia"/>
              </w:rPr>
              <w:t>部</w:t>
            </w:r>
          </w:p>
        </w:tc>
        <w:tc>
          <w:tcPr>
            <w:tcW w:w="1977" w:type="dxa"/>
          </w:tcPr>
          <w:p w14:paraId="55C22072" w14:textId="36F13844" w:rsidR="005465F8" w:rsidRPr="000374D6" w:rsidRDefault="001A15DD" w:rsidP="000374D6">
            <w:pPr>
              <w:ind w:left="200" w:hangingChars="100" w:hanging="200"/>
              <w:rPr>
                <w:rFonts w:ascii="ＭＳ 明朝" w:hAnsi="ＭＳ 明朝"/>
              </w:rPr>
            </w:pPr>
            <w:r>
              <w:rPr>
                <w:rFonts w:hint="eastAsia"/>
              </w:rPr>
              <w:t>・（２</w:t>
            </w:r>
            <w:r w:rsidR="000374D6" w:rsidRPr="007F7FBD">
              <w:rPr>
                <w:rFonts w:hint="eastAsia"/>
              </w:rPr>
              <w:t>）</w:t>
            </w:r>
            <w:r w:rsidR="00E30D4D">
              <w:rPr>
                <w:rFonts w:hint="eastAsia"/>
              </w:rPr>
              <w:t>から</w:t>
            </w:r>
            <w:r w:rsidR="000374D6" w:rsidRPr="007F7FBD">
              <w:rPr>
                <w:rFonts w:hint="eastAsia"/>
              </w:rPr>
              <w:t>（</w:t>
            </w:r>
            <w:r w:rsidR="00392EAB">
              <w:rPr>
                <w:rFonts w:hint="eastAsia"/>
              </w:rPr>
              <w:t>９</w:t>
            </w:r>
            <w:r w:rsidR="000374D6" w:rsidRPr="007F7FBD">
              <w:rPr>
                <w:rFonts w:hint="eastAsia"/>
              </w:rPr>
              <w:t>）</w:t>
            </w:r>
            <w:r w:rsidR="000374D6">
              <w:rPr>
                <w:rFonts w:hint="eastAsia"/>
              </w:rPr>
              <w:t>を１つのA4</w:t>
            </w:r>
            <w:r w:rsidR="000374D6" w:rsidRPr="007F7FBD">
              <w:rPr>
                <w:rFonts w:hint="eastAsia"/>
              </w:rPr>
              <w:t>縦長ファイル綴じ</w:t>
            </w:r>
          </w:p>
        </w:tc>
      </w:tr>
    </w:tbl>
    <w:p w14:paraId="75E32FF8" w14:textId="77777777" w:rsidR="005465F8" w:rsidRDefault="005465F8" w:rsidP="005465F8">
      <w:pPr>
        <w:pStyle w:val="21"/>
        <w:widowControl/>
        <w:ind w:leftChars="100" w:left="200" w:firstLine="200"/>
      </w:pPr>
    </w:p>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37AE7E7D" w14:textId="77777777" w:rsidR="00624038" w:rsidRPr="00CC5147" w:rsidRDefault="00624038" w:rsidP="00624038">
      <w:pPr>
        <w:pStyle w:val="af3"/>
        <w:ind w:left="100"/>
        <w:rPr>
          <w:rFonts w:ascii="BIZ UD明朝 Medium" w:eastAsia="BIZ UD明朝 Medium" w:hAnsi="BIZ UD明朝 Medium"/>
        </w:rPr>
      </w:pPr>
      <w:bookmarkStart w:id="35" w:name="_Toc185261941"/>
      <w:bookmarkStart w:id="36" w:name="_Toc109846139"/>
      <w:r w:rsidRPr="00CC5147">
        <w:rPr>
          <w:rFonts w:ascii="BIZ UD明朝 Medium" w:eastAsia="BIZ UD明朝 Medium" w:hAnsi="BIZ UD明朝 Medium" w:hint="eastAsia"/>
        </w:rPr>
        <w:lastRenderedPageBreak/>
        <w:t>様式2：表紙</w:t>
      </w:r>
      <w:bookmarkEnd w:id="35"/>
    </w:p>
    <w:p w14:paraId="3C375EB2" w14:textId="77777777" w:rsidR="00624038" w:rsidRPr="00CC5147" w:rsidRDefault="00624038" w:rsidP="00624038"/>
    <w:p w14:paraId="3338B1F9" w14:textId="77777777" w:rsidR="00624038" w:rsidRPr="00CC5147" w:rsidRDefault="00624038" w:rsidP="00624038"/>
    <w:p w14:paraId="21107919" w14:textId="77777777" w:rsidR="00624038" w:rsidRPr="00CC5147" w:rsidRDefault="00624038" w:rsidP="00624038"/>
    <w:p w14:paraId="10026D2E" w14:textId="77777777" w:rsidR="00624038" w:rsidRPr="00CC5147" w:rsidRDefault="00624038" w:rsidP="00624038"/>
    <w:p w14:paraId="482340EC" w14:textId="77777777" w:rsidR="00624038" w:rsidRPr="00CC5147" w:rsidRDefault="00624038" w:rsidP="00624038"/>
    <w:p w14:paraId="0B7E74F4" w14:textId="77777777" w:rsidR="00624038" w:rsidRPr="00CC5147" w:rsidRDefault="00624038" w:rsidP="00624038"/>
    <w:p w14:paraId="0D59789B" w14:textId="77777777" w:rsidR="00624038" w:rsidRPr="00CC5147" w:rsidRDefault="00624038" w:rsidP="00624038"/>
    <w:p w14:paraId="3C747C1E" w14:textId="77777777" w:rsidR="00624038" w:rsidRPr="00CC5147" w:rsidRDefault="00624038" w:rsidP="00624038"/>
    <w:p w14:paraId="5BCA725F" w14:textId="77777777" w:rsidR="00624038" w:rsidRPr="00CC5147" w:rsidRDefault="00624038" w:rsidP="00624038"/>
    <w:p w14:paraId="0092A0CD" w14:textId="77777777" w:rsidR="00624038" w:rsidRPr="00CC5147" w:rsidRDefault="00624038" w:rsidP="00624038"/>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64988994" w:rsidR="00624038" w:rsidRPr="00E6680F" w:rsidRDefault="000B03F1" w:rsidP="00624038">
      <w:pPr>
        <w:jc w:val="center"/>
        <w:rPr>
          <w:rFonts w:ascii="ＭＳ 明朝" w:hAnsi="ＭＳ 明朝"/>
          <w:sz w:val="36"/>
          <w:szCs w:val="36"/>
        </w:rPr>
      </w:pPr>
      <w:r>
        <w:rPr>
          <w:rFonts w:ascii="ＭＳ 明朝" w:hAnsi="ＭＳ 明朝" w:hint="eastAsia"/>
          <w:sz w:val="36"/>
          <w:szCs w:val="36"/>
        </w:rPr>
        <w:t>千曲市新戸倉体育館整備・運営事業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D762CDB" w14:textId="77777777" w:rsidR="00933465" w:rsidRDefault="00624038" w:rsidP="00624038">
      <w:pPr>
        <w:rPr>
          <w:rFonts w:ascii="ＭＳ 明朝" w:hAnsi="ＭＳ 明朝"/>
        </w:rPr>
      </w:pPr>
      <w:r>
        <w:rPr>
          <w:rFonts w:ascii="ＭＳ 明朝" w:hAnsi="ＭＳ 明朝"/>
        </w:rPr>
        <w:br w:type="page"/>
      </w:r>
    </w:p>
    <w:p w14:paraId="1D715913" w14:textId="77777777" w:rsidR="00D11029" w:rsidRPr="00CC5147" w:rsidRDefault="00D11029" w:rsidP="00D11029">
      <w:pPr>
        <w:pStyle w:val="af3"/>
        <w:ind w:left="100"/>
        <w:rPr>
          <w:rFonts w:ascii="BIZ UD明朝 Medium" w:eastAsia="BIZ UD明朝 Medium" w:hAnsi="BIZ UD明朝 Medium"/>
        </w:rPr>
      </w:pPr>
      <w:bookmarkStart w:id="37" w:name="_Toc185261942"/>
      <w:r w:rsidRPr="00CC5147">
        <w:rPr>
          <w:rFonts w:ascii="BIZ UD明朝 Medium" w:eastAsia="BIZ UD明朝 Medium" w:hAnsi="BIZ UD明朝 Medium" w:hint="eastAsia"/>
        </w:rPr>
        <w:lastRenderedPageBreak/>
        <w:t>様式4：表紙</w:t>
      </w:r>
      <w:bookmarkEnd w:id="37"/>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4171534C" w14:textId="7B7F5494" w:rsidR="00D11029" w:rsidRPr="00E6680F" w:rsidRDefault="000B03F1" w:rsidP="00D11029">
      <w:pPr>
        <w:jc w:val="center"/>
        <w:rPr>
          <w:rFonts w:ascii="ＭＳ 明朝" w:hAnsi="ＭＳ 明朝"/>
          <w:sz w:val="36"/>
          <w:szCs w:val="36"/>
        </w:rPr>
      </w:pPr>
      <w:r>
        <w:rPr>
          <w:rFonts w:ascii="ＭＳ 明朝" w:hAnsi="ＭＳ 明朝" w:hint="eastAsia"/>
          <w:sz w:val="36"/>
          <w:szCs w:val="36"/>
        </w:rPr>
        <w:t>千曲市新戸倉体育館整備・運営事業</w:t>
      </w:r>
    </w:p>
    <w:p w14:paraId="33955923" w14:textId="0922A21F"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sidR="00BB6652">
        <w:rPr>
          <w:rFonts w:ascii="ＭＳ 明朝" w:hAnsi="ＭＳ 明朝" w:hint="eastAsia"/>
          <w:sz w:val="36"/>
          <w:szCs w:val="36"/>
        </w:rPr>
        <w:t>提案書</w:t>
      </w:r>
      <w:r>
        <w:rPr>
          <w:rFonts w:ascii="ＭＳ 明朝" w:hAnsi="ＭＳ 明朝" w:hint="eastAsia"/>
          <w:sz w:val="36"/>
          <w:szCs w:val="36"/>
        </w:rPr>
        <w:t>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CC5147" w:rsidRDefault="00BA1837" w:rsidP="00BA1837">
      <w:pPr>
        <w:pStyle w:val="af3"/>
        <w:ind w:left="100"/>
        <w:rPr>
          <w:rFonts w:ascii="BIZ UD明朝 Medium" w:eastAsia="BIZ UD明朝 Medium" w:hAnsi="BIZ UD明朝 Medium"/>
        </w:rPr>
      </w:pPr>
      <w:bookmarkStart w:id="38" w:name="_Toc185261943"/>
      <w:r w:rsidRPr="00CC5147">
        <w:rPr>
          <w:rFonts w:ascii="BIZ UD明朝 Medium" w:eastAsia="BIZ UD明朝 Medium" w:hAnsi="BIZ UD明朝 Medium" w:hint="eastAsia"/>
        </w:rPr>
        <w:lastRenderedPageBreak/>
        <w:t>様式</w:t>
      </w:r>
      <w:r w:rsidR="00662307" w:rsidRPr="00CC5147">
        <w:rPr>
          <w:rFonts w:ascii="BIZ UD明朝 Medium" w:eastAsia="BIZ UD明朝 Medium" w:hAnsi="BIZ UD明朝 Medium" w:hint="eastAsia"/>
        </w:rPr>
        <w:t>5</w:t>
      </w:r>
      <w:r w:rsidRPr="00CC5147">
        <w:rPr>
          <w:rFonts w:ascii="BIZ UD明朝 Medium" w:eastAsia="BIZ UD明朝 Medium" w:hAnsi="BIZ UD明朝 Medium" w:hint="eastAsia"/>
        </w:rPr>
        <w:t>：表紙</w:t>
      </w:r>
      <w:bookmarkEnd w:id="36"/>
      <w:bookmarkEnd w:id="38"/>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49970A71" w14:textId="1DFEF4F5" w:rsidR="00BA1837" w:rsidRPr="00E6680F" w:rsidRDefault="000B03F1" w:rsidP="00BA1837">
      <w:pPr>
        <w:jc w:val="center"/>
        <w:rPr>
          <w:rFonts w:ascii="ＭＳ 明朝" w:hAnsi="ＭＳ 明朝"/>
          <w:sz w:val="36"/>
          <w:szCs w:val="36"/>
        </w:rPr>
      </w:pPr>
      <w:r>
        <w:rPr>
          <w:rFonts w:ascii="ＭＳ 明朝" w:hAnsi="ＭＳ 明朝" w:hint="eastAsia"/>
          <w:sz w:val="36"/>
          <w:szCs w:val="36"/>
        </w:rPr>
        <w:t>千曲市新戸倉体育館整備・運営事業</w:t>
      </w: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456121">
      <w:pPr>
        <w:widowControl/>
        <w:ind w:leftChars="283" w:left="566"/>
        <w:jc w:val="left"/>
        <w:rPr>
          <w:rFonts w:ascii="ＭＳ 明朝" w:hAnsi="ＭＳ 明朝"/>
        </w:rPr>
      </w:pPr>
      <w:r w:rsidRPr="00E6680F">
        <w:rPr>
          <w:rFonts w:ascii="ＭＳ 明朝" w:hAnsi="ＭＳ 明朝"/>
        </w:rPr>
        <w:br w:type="page"/>
      </w:r>
    </w:p>
    <w:p w14:paraId="2293E93F" w14:textId="77777777" w:rsidR="006335A1" w:rsidRPr="00CC5147" w:rsidRDefault="006335A1" w:rsidP="006335A1">
      <w:pPr>
        <w:pStyle w:val="af3"/>
        <w:ind w:leftChars="0" w:left="0"/>
        <w:rPr>
          <w:rFonts w:ascii="BIZ UD明朝 Medium" w:eastAsia="BIZ UD明朝 Medium" w:hAnsi="BIZ UD明朝 Medium"/>
        </w:rPr>
      </w:pPr>
      <w:bookmarkStart w:id="39" w:name="_Toc185261944"/>
      <w:r w:rsidRPr="00CC5147">
        <w:rPr>
          <w:rFonts w:ascii="BIZ UD明朝 Medium" w:eastAsia="BIZ UD明朝 Medium" w:hAnsi="BIZ UD明朝 Medium"/>
        </w:rPr>
        <w:lastRenderedPageBreak/>
        <w:t>様式5-1</w:t>
      </w:r>
      <w:bookmarkEnd w:id="39"/>
    </w:p>
    <w:p w14:paraId="1F67D6DA" w14:textId="77777777" w:rsidR="006335A1" w:rsidRPr="00147FB3" w:rsidRDefault="006335A1" w:rsidP="006335A1">
      <w:pPr>
        <w:jc w:val="right"/>
        <w:sectPr w:rsidR="006335A1" w:rsidRPr="00147FB3"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/2</w:t>
      </w:r>
      <w:r w:rsidRPr="00147FB3">
        <w:rPr>
          <w:rFonts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B7D4989" w14:textId="77777777" w:rsidR="00456121" w:rsidRPr="00456121" w:rsidRDefault="006335A1" w:rsidP="00456121">
            <w:pPr>
              <w:ind w:leftChars="16" w:left="456" w:hangingChars="212" w:hanging="424"/>
              <w:jc w:val="left"/>
              <w:rPr>
                <w:rFonts w:ascii="ＭＳ 明朝" w:hAnsi="ＭＳ 明朝"/>
              </w:rPr>
            </w:pPr>
            <w:r>
              <w:rPr>
                <w:rFonts w:ascii="ＭＳ 明朝" w:hAnsi="ＭＳ 明朝" w:hint="eastAsia"/>
              </w:rPr>
              <w:t xml:space="preserve">※　</w:t>
            </w:r>
            <w:r w:rsidR="00456121" w:rsidRPr="00456121">
              <w:rPr>
                <w:rFonts w:ascii="ＭＳ 明朝" w:hAnsi="ＭＳ 明朝" w:hint="eastAsia"/>
              </w:rPr>
              <w:t>事業コンセプトに関する提案について、以下の点を含めて具体的かつ簡潔に記述すること。</w:t>
            </w:r>
          </w:p>
          <w:p w14:paraId="007AE317" w14:textId="40D36981"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①</w:t>
            </w:r>
            <w:r w:rsidR="00B22FA5">
              <w:rPr>
                <w:rFonts w:ascii="ＭＳ 明朝" w:hAnsi="ＭＳ 明朝" w:hint="eastAsia"/>
              </w:rPr>
              <w:t>本事業の目的、整備方針を踏まえた</w:t>
            </w:r>
            <w:r w:rsidR="00A90CF6">
              <w:rPr>
                <w:rFonts w:ascii="ＭＳ 明朝" w:hAnsi="ＭＳ 明朝" w:hint="eastAsia"/>
              </w:rPr>
              <w:t>事業コンセプト</w:t>
            </w:r>
          </w:p>
          <w:p w14:paraId="0566A66D"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②上記を踏まえた、事業者としての基本的な考え方</w:t>
            </w:r>
          </w:p>
          <w:p w14:paraId="4E0B587F" w14:textId="77777777" w:rsidR="00456121" w:rsidRPr="00456121" w:rsidRDefault="00456121" w:rsidP="00147FB3">
            <w:pPr>
              <w:ind w:leftChars="229" w:left="740" w:hangingChars="141" w:hanging="282"/>
              <w:rPr>
                <w:rFonts w:ascii="ＭＳ 明朝" w:hAnsi="ＭＳ 明朝"/>
              </w:rPr>
            </w:pPr>
            <w:r w:rsidRPr="00456121">
              <w:rPr>
                <w:rFonts w:ascii="ＭＳ 明朝" w:hAnsi="ＭＳ 明朝" w:hint="eastAsia"/>
              </w:rPr>
              <w:t>・官民の役割分担を踏まえた事業者の強みを含め記載すること。</w:t>
            </w:r>
          </w:p>
          <w:p w14:paraId="244EEE9E" w14:textId="77777777" w:rsidR="00456121" w:rsidRPr="00147FB3" w:rsidRDefault="00456121" w:rsidP="00456121">
            <w:pPr>
              <w:ind w:leftChars="229" w:left="458" w:firstLine="1"/>
              <w:jc w:val="left"/>
            </w:pPr>
            <w:r w:rsidRPr="00456121">
              <w:rPr>
                <w:rFonts w:ascii="ＭＳ 明朝" w:hAnsi="ＭＳ 明朝" w:hint="eastAsia"/>
              </w:rPr>
              <w:t>③上記を実現するた</w:t>
            </w:r>
            <w:r w:rsidRPr="00147FB3">
              <w:rPr>
                <w:rFonts w:hint="eastAsia"/>
              </w:rPr>
              <w:t>めの各業務の実施方針</w:t>
            </w:r>
          </w:p>
          <w:p w14:paraId="2DD436FE" w14:textId="204AFAC0" w:rsidR="006335A1" w:rsidRPr="00147FB3" w:rsidRDefault="00456121" w:rsidP="00456121">
            <w:pPr>
              <w:ind w:leftChars="229" w:left="458" w:firstLine="1"/>
              <w:jc w:val="left"/>
            </w:pPr>
            <w:r w:rsidRPr="00147FB3">
              <w:rPr>
                <w:rFonts w:hint="eastAsia"/>
              </w:rPr>
              <w:t>（他の提案様式と重複する場合は重複先の様式箇所を引用すること）。</w:t>
            </w:r>
          </w:p>
          <w:p w14:paraId="77824E72" w14:textId="77777777" w:rsidR="005550EB" w:rsidRPr="00147FB3" w:rsidRDefault="005550EB" w:rsidP="005550EB">
            <w:pPr>
              <w:jc w:val="left"/>
            </w:pPr>
          </w:p>
          <w:p w14:paraId="0BB4EDC2" w14:textId="77777777" w:rsidR="006335A1" w:rsidRPr="00147FB3" w:rsidRDefault="006335A1" w:rsidP="00BA1837">
            <w:pPr>
              <w:jc w:val="left"/>
            </w:pPr>
            <w:r w:rsidRPr="00147FB3">
              <w:rPr>
                <w:rFonts w:hint="eastAsia"/>
              </w:rPr>
              <w:t>※　制限枚数：２枚</w:t>
            </w:r>
          </w:p>
          <w:p w14:paraId="3711E2C6" w14:textId="77777777" w:rsidR="006335A1" w:rsidRPr="00147FB3" w:rsidRDefault="006335A1" w:rsidP="00BA1837">
            <w:pPr>
              <w:widowControl/>
              <w:rPr>
                <w:rFonts w:cs="ＭＳ明朝"/>
              </w:rPr>
            </w:pPr>
            <w:r w:rsidRPr="00147FB3">
              <w:rPr>
                <w:rFonts w:cs="ＭＳ明朝" w:hint="eastAsia"/>
              </w:rPr>
              <w:t>※　本様式集を参考にＡ４判縦にて作成すること。</w:t>
            </w:r>
          </w:p>
          <w:p w14:paraId="4435A1B8" w14:textId="77777777" w:rsidR="006335A1" w:rsidRPr="00147FB3" w:rsidRDefault="006335A1" w:rsidP="00BA1837">
            <w:pPr>
              <w:widowControl/>
              <w:jc w:val="left"/>
            </w:pPr>
          </w:p>
          <w:p w14:paraId="5889D6E0" w14:textId="77777777" w:rsidR="006335A1" w:rsidRPr="00147FB3" w:rsidRDefault="006335A1" w:rsidP="00BA1837">
            <w:pPr>
              <w:widowControl/>
              <w:jc w:val="left"/>
            </w:pPr>
          </w:p>
          <w:p w14:paraId="3B0530B5" w14:textId="77777777" w:rsidR="006335A1" w:rsidRPr="00147FB3" w:rsidRDefault="006335A1" w:rsidP="00BA1837">
            <w:pPr>
              <w:widowControl/>
              <w:jc w:val="left"/>
            </w:pPr>
          </w:p>
          <w:p w14:paraId="512A67B8" w14:textId="77777777" w:rsidR="006335A1" w:rsidRPr="00147FB3" w:rsidRDefault="006335A1" w:rsidP="00BA1837">
            <w:pPr>
              <w:widowControl/>
              <w:jc w:val="left"/>
            </w:pPr>
          </w:p>
          <w:p w14:paraId="62D9E11F" w14:textId="77777777" w:rsidR="006335A1" w:rsidRPr="00147FB3" w:rsidRDefault="006335A1" w:rsidP="00BA1837">
            <w:pPr>
              <w:widowControl/>
              <w:jc w:val="left"/>
            </w:pPr>
          </w:p>
          <w:p w14:paraId="5B9E55F3" w14:textId="77777777" w:rsidR="006335A1" w:rsidRPr="00147FB3" w:rsidRDefault="006335A1" w:rsidP="00BA1837">
            <w:pPr>
              <w:widowControl/>
              <w:jc w:val="left"/>
            </w:pPr>
          </w:p>
          <w:p w14:paraId="6454367F" w14:textId="77777777" w:rsidR="006335A1" w:rsidRPr="00147FB3" w:rsidRDefault="006335A1" w:rsidP="00BA1837">
            <w:pPr>
              <w:widowControl/>
              <w:jc w:val="left"/>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15B73458" w:rsidR="006335A1" w:rsidRDefault="006335A1" w:rsidP="00BA1837">
            <w:pPr>
              <w:widowControl/>
              <w:jc w:val="left"/>
              <w:rPr>
                <w:rFonts w:ascii="ＭＳ 明朝" w:hAnsi="ＭＳ 明朝"/>
              </w:rPr>
            </w:pPr>
          </w:p>
          <w:p w14:paraId="305FD8FB" w14:textId="6813D3D2" w:rsidR="003A6C56" w:rsidRDefault="003A6C56" w:rsidP="00BA1837">
            <w:pPr>
              <w:widowControl/>
              <w:jc w:val="left"/>
              <w:rPr>
                <w:rFonts w:ascii="ＭＳ 明朝" w:hAnsi="ＭＳ 明朝"/>
              </w:rPr>
            </w:pPr>
          </w:p>
          <w:p w14:paraId="5BB219CC" w14:textId="5A948046" w:rsidR="003A6C56" w:rsidRDefault="003A6C56" w:rsidP="00BA1837">
            <w:pPr>
              <w:widowControl/>
              <w:jc w:val="left"/>
              <w:rPr>
                <w:rFonts w:ascii="ＭＳ 明朝" w:hAnsi="ＭＳ 明朝"/>
              </w:rPr>
            </w:pPr>
          </w:p>
          <w:p w14:paraId="0E09DD1E" w14:textId="2B7479A7" w:rsidR="003A6C56" w:rsidRDefault="003A6C56" w:rsidP="00BA1837">
            <w:pPr>
              <w:widowControl/>
              <w:jc w:val="left"/>
              <w:rPr>
                <w:rFonts w:ascii="ＭＳ 明朝" w:hAnsi="ＭＳ 明朝"/>
              </w:rPr>
            </w:pPr>
          </w:p>
          <w:p w14:paraId="2E6BC686" w14:textId="77ABC7C3" w:rsidR="003A6C56" w:rsidRDefault="003A6C56" w:rsidP="00BA1837">
            <w:pPr>
              <w:widowControl/>
              <w:jc w:val="left"/>
              <w:rPr>
                <w:rFonts w:ascii="ＭＳ 明朝" w:hAnsi="ＭＳ 明朝"/>
              </w:rPr>
            </w:pPr>
          </w:p>
          <w:p w14:paraId="141B6FD1" w14:textId="77777777" w:rsidR="003A6C56" w:rsidRDefault="003A6C56"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4766D239" w:rsidR="006335A1" w:rsidRPr="00147FB3" w:rsidRDefault="006335A1" w:rsidP="006335A1">
      <w:pPr>
        <w:pStyle w:val="af3"/>
        <w:ind w:leftChars="0" w:left="0"/>
        <w:rPr>
          <w:rFonts w:ascii="BIZ UD明朝 Medium" w:eastAsia="BIZ UD明朝 Medium" w:hAnsi="BIZ UD明朝 Medium"/>
        </w:rPr>
      </w:pPr>
      <w:bookmarkStart w:id="40" w:name="_Toc185261945"/>
      <w:r w:rsidRPr="00147FB3">
        <w:rPr>
          <w:rFonts w:ascii="BIZ UD明朝 Medium" w:eastAsia="BIZ UD明朝 Medium" w:hAnsi="BIZ UD明朝 Medium"/>
        </w:rPr>
        <w:lastRenderedPageBreak/>
        <w:t>様式5-</w:t>
      </w:r>
      <w:r w:rsidR="00A90CF6">
        <w:rPr>
          <w:rFonts w:ascii="BIZ UD明朝 Medium" w:eastAsia="BIZ UD明朝 Medium" w:hAnsi="BIZ UD明朝 Medium"/>
        </w:rPr>
        <w:t>2</w:t>
      </w:r>
      <w:bookmarkEnd w:id="40"/>
    </w:p>
    <w:p w14:paraId="1AB99313" w14:textId="5CDF89E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2</w:t>
      </w:r>
      <w:r w:rsidRPr="001B1D12">
        <w:rPr>
          <w:rFonts w:asciiTheme="minorEastAsia" w:eastAsiaTheme="minorEastAsia" w:hAnsiTheme="minorEastAsia" w:hint="eastAsia"/>
        </w:rPr>
        <w:t xml:space="preserve">　　　　　　　　　　　　　　　　　　　　　　　　　　　　　　</w:t>
      </w:r>
    </w:p>
    <w:p w14:paraId="6D033106" w14:textId="3F71A465" w:rsidR="006335A1" w:rsidRDefault="006335A1" w:rsidP="005550EB">
      <w:pPr>
        <w:widowControl/>
        <w:jc w:val="cente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r>
        <w:rPr>
          <w:rFonts w:ascii="ＭＳ 明朝" w:hAnsi="ＭＳ 明朝" w:hint="eastAsia"/>
        </w:rPr>
        <w:t>事業実施</w:t>
      </w:r>
      <w:r w:rsidR="005550EB">
        <w:rPr>
          <w:rFonts w:ascii="ＭＳ 明朝" w:hAnsi="ＭＳ 明朝" w:hint="eastAsia"/>
        </w:rPr>
        <w:t>体制</w:t>
      </w:r>
      <w:r w:rsidR="00A90CF6">
        <w:rPr>
          <w:rFonts w:ascii="ＭＳ 明朝" w:hAnsi="ＭＳ 明朝" w:hint="eastAsia"/>
        </w:rPr>
        <w:t>に関する提案書</w:t>
      </w: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3E91319D" w14:textId="2E3B007E" w:rsidR="005550EB" w:rsidRPr="00147FB3" w:rsidRDefault="006335A1" w:rsidP="00147FB3">
            <w:pPr>
              <w:ind w:leftChars="16" w:left="456" w:hangingChars="212" w:hanging="424"/>
            </w:pPr>
            <w:r>
              <w:rPr>
                <w:rFonts w:ascii="ＭＳ 明朝" w:hAnsi="ＭＳ 明朝" w:hint="eastAsia"/>
              </w:rPr>
              <w:t xml:space="preserve">※　</w:t>
            </w:r>
            <w:r w:rsidR="00147FB3">
              <w:rPr>
                <w:rFonts w:ascii="ＭＳ 明朝" w:hAnsi="ＭＳ 明朝" w:hint="eastAsia"/>
              </w:rPr>
              <w:t>本</w:t>
            </w:r>
            <w:r w:rsidR="005550EB" w:rsidRPr="005550EB">
              <w:rPr>
                <w:rFonts w:ascii="ＭＳ 明朝" w:hAnsi="ＭＳ 明朝" w:hint="eastAsia"/>
              </w:rPr>
              <w:t>事</w:t>
            </w:r>
            <w:r w:rsidR="005550EB" w:rsidRPr="00147FB3">
              <w:rPr>
                <w:rFonts w:hint="eastAsia"/>
              </w:rPr>
              <w:t>業の実施体制以下の内容を具体的かつ簡潔に記載すること。</w:t>
            </w:r>
          </w:p>
          <w:p w14:paraId="632936DD" w14:textId="77777777" w:rsidR="005550EB" w:rsidRPr="00147FB3" w:rsidRDefault="005550EB" w:rsidP="00147FB3">
            <w:pPr>
              <w:ind w:leftChars="228" w:left="456" w:firstLineChars="1" w:firstLine="2"/>
            </w:pPr>
            <w:r w:rsidRPr="00147FB3">
              <w:rPr>
                <w:rFonts w:hint="eastAsia"/>
              </w:rPr>
              <w:t>①基本的な考え方</w:t>
            </w:r>
          </w:p>
          <w:p w14:paraId="3F2AAC87" w14:textId="189AD0D5" w:rsidR="005550EB" w:rsidRPr="00147FB3" w:rsidRDefault="005550EB" w:rsidP="00147FB3">
            <w:pPr>
              <w:ind w:leftChars="228" w:left="456" w:firstLineChars="1" w:firstLine="2"/>
            </w:pPr>
            <w:r w:rsidRPr="00147FB3">
              <w:rPr>
                <w:rFonts w:hint="eastAsia"/>
              </w:rPr>
              <w:t>②代表企業、構成企業、協力企業</w:t>
            </w:r>
            <w:r w:rsidR="0090081D">
              <w:rPr>
                <w:rFonts w:hint="eastAsia"/>
              </w:rPr>
              <w:t>等</w:t>
            </w:r>
            <w:r w:rsidRPr="00147FB3">
              <w:rPr>
                <w:rFonts w:hint="eastAsia"/>
              </w:rPr>
              <w:t>各社の役割分担・指揮命令系統</w:t>
            </w:r>
          </w:p>
          <w:p w14:paraId="632994A0" w14:textId="53CC318F" w:rsidR="005550EB" w:rsidRPr="00147FB3" w:rsidRDefault="005550EB" w:rsidP="00147FB3">
            <w:pPr>
              <w:ind w:leftChars="229" w:left="740" w:hangingChars="141" w:hanging="282"/>
            </w:pPr>
            <w:r w:rsidRPr="00147FB3">
              <w:rPr>
                <w:rFonts w:hint="eastAsia"/>
              </w:rPr>
              <w:t>・代表企業、構成企業、協力企業</w:t>
            </w:r>
            <w:r w:rsidR="0090081D">
              <w:rPr>
                <w:rFonts w:hint="eastAsia"/>
              </w:rPr>
              <w:t>等</w:t>
            </w:r>
            <w:r w:rsidRPr="00147FB3">
              <w:rPr>
                <w:rFonts w:hint="eastAsia"/>
              </w:rPr>
              <w:t>各社の役割</w:t>
            </w:r>
            <w:r w:rsidR="00DB265B">
              <w:rPr>
                <w:rFonts w:hint="eastAsia"/>
              </w:rPr>
              <w:t>及び</w:t>
            </w:r>
            <w:r w:rsidRPr="00147FB3">
              <w:rPr>
                <w:rFonts w:hint="eastAsia"/>
              </w:rPr>
              <w:t>責任分担、連携・協力・補完体制を記載すること。</w:t>
            </w:r>
          </w:p>
          <w:p w14:paraId="4D37B94E" w14:textId="77777777" w:rsidR="005550EB" w:rsidRPr="00147FB3" w:rsidRDefault="005550EB" w:rsidP="00147FB3">
            <w:pPr>
              <w:ind w:leftChars="229" w:left="740" w:hangingChars="141" w:hanging="282"/>
            </w:pPr>
            <w:r w:rsidRPr="00147FB3">
              <w:rPr>
                <w:rFonts w:hint="eastAsia"/>
              </w:rPr>
              <w:t>・事業実施に当たっての指揮命令系統を記載すること。</w:t>
            </w:r>
          </w:p>
          <w:p w14:paraId="417F254D" w14:textId="46FDD91C" w:rsidR="00147FB3" w:rsidRDefault="005550EB" w:rsidP="00A90CF6">
            <w:pPr>
              <w:ind w:leftChars="229" w:left="740" w:hangingChars="141" w:hanging="282"/>
            </w:pPr>
            <w:r w:rsidRPr="00147FB3">
              <w:rPr>
                <w:rFonts w:hint="eastAsia"/>
              </w:rPr>
              <w:t>・構成企業、協力企業変更等の万一の際に備えたバックアップ体制や変更プロセスを記載すること。</w:t>
            </w:r>
          </w:p>
          <w:p w14:paraId="665B4A27" w14:textId="4C8C029E" w:rsidR="005550EB" w:rsidRPr="00147FB3" w:rsidRDefault="005550EB" w:rsidP="00147FB3">
            <w:pPr>
              <w:ind w:leftChars="228" w:left="456" w:firstLineChars="1" w:firstLine="2"/>
            </w:pPr>
            <w:r w:rsidRPr="00147FB3">
              <w:rPr>
                <w:rFonts w:hint="eastAsia"/>
              </w:rPr>
              <w:t>③</w:t>
            </w:r>
            <w:r w:rsidR="00A90CF6">
              <w:rPr>
                <w:rFonts w:hint="eastAsia"/>
              </w:rPr>
              <w:t>本事業に関する</w:t>
            </w:r>
            <w:r w:rsidRPr="00147FB3">
              <w:rPr>
                <w:rFonts w:hint="eastAsia"/>
              </w:rPr>
              <w:t>経営体制・運営方針</w:t>
            </w:r>
          </w:p>
          <w:p w14:paraId="573895CE" w14:textId="5B962CFD" w:rsidR="005550EB" w:rsidRPr="00147FB3" w:rsidRDefault="005550EB" w:rsidP="00147FB3">
            <w:pPr>
              <w:ind w:leftChars="228" w:left="456" w:firstLineChars="1" w:firstLine="2"/>
            </w:pPr>
            <w:r w:rsidRPr="00147FB3">
              <w:rPr>
                <w:rFonts w:hint="eastAsia"/>
              </w:rPr>
              <w:t>④</w:t>
            </w:r>
            <w:r w:rsidR="00A90CF6">
              <w:rPr>
                <w:rFonts w:hint="eastAsia"/>
              </w:rPr>
              <w:t>市</w:t>
            </w:r>
            <w:r w:rsidRPr="00147FB3">
              <w:rPr>
                <w:rFonts w:hint="eastAsia"/>
              </w:rPr>
              <w:t>との連携、報告、連絡を行うための</w:t>
            </w:r>
            <w:r w:rsidR="00996357">
              <w:rPr>
                <w:rFonts w:hint="eastAsia"/>
              </w:rPr>
              <w:t>実施方針</w:t>
            </w:r>
            <w:r w:rsidRPr="00147FB3">
              <w:rPr>
                <w:rFonts w:hint="eastAsia"/>
              </w:rPr>
              <w:t>、体制</w:t>
            </w:r>
            <w:r w:rsidR="00DB265B">
              <w:rPr>
                <w:rFonts w:hint="eastAsia"/>
              </w:rPr>
              <w:t>及び</w:t>
            </w:r>
            <w:r w:rsidRPr="00147FB3">
              <w:rPr>
                <w:rFonts w:hint="eastAsia"/>
              </w:rPr>
              <w:t>手法</w:t>
            </w:r>
          </w:p>
          <w:p w14:paraId="30D7DF4C" w14:textId="2B48D149" w:rsidR="005550EB" w:rsidRPr="00147FB3" w:rsidRDefault="005550EB" w:rsidP="00147FB3">
            <w:pPr>
              <w:ind w:leftChars="228" w:left="456" w:firstLineChars="1" w:firstLine="2"/>
            </w:pPr>
            <w:r w:rsidRPr="00147FB3">
              <w:rPr>
                <w:rFonts w:hint="eastAsia"/>
              </w:rPr>
              <w:t>⑤業務間の連携・調整方針、体制</w:t>
            </w:r>
            <w:r w:rsidR="00DB265B">
              <w:rPr>
                <w:rFonts w:hint="eastAsia"/>
              </w:rPr>
              <w:t>及び</w:t>
            </w:r>
            <w:r w:rsidRPr="00147FB3">
              <w:rPr>
                <w:rFonts w:hint="eastAsia"/>
              </w:rPr>
              <w:t>方法</w:t>
            </w:r>
          </w:p>
          <w:p w14:paraId="6257670C" w14:textId="3FBEA297" w:rsidR="00B04B2C" w:rsidRPr="00147FB3" w:rsidRDefault="005550EB" w:rsidP="00147FB3">
            <w:pPr>
              <w:ind w:leftChars="228" w:left="456" w:firstLineChars="1" w:firstLine="2"/>
            </w:pPr>
            <w:r w:rsidRPr="00147FB3">
              <w:rPr>
                <w:rFonts w:hint="eastAsia"/>
              </w:rPr>
              <w:t>⑥本事業のBCP計画</w:t>
            </w:r>
          </w:p>
          <w:p w14:paraId="2F763537" w14:textId="77777777" w:rsidR="005550EB" w:rsidRPr="00147FB3" w:rsidRDefault="005550EB" w:rsidP="005550EB">
            <w:pPr>
              <w:jc w:val="left"/>
            </w:pPr>
          </w:p>
          <w:p w14:paraId="4E191398" w14:textId="54067686" w:rsidR="006335A1" w:rsidRPr="00147FB3" w:rsidRDefault="006335A1" w:rsidP="00A66876">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33119F10" w14:textId="25DCF0E4" w:rsidR="006335A1" w:rsidRPr="00147FB3" w:rsidRDefault="006335A1" w:rsidP="00A66876">
            <w:pPr>
              <w:ind w:leftChars="16" w:left="456" w:hangingChars="212" w:hanging="424"/>
              <w:jc w:val="left"/>
              <w:rPr>
                <w:rFonts w:cs="ＭＳ明朝"/>
              </w:rPr>
            </w:pPr>
            <w:r w:rsidRPr="00147FB3">
              <w:rPr>
                <w:rFonts w:hint="eastAsia"/>
              </w:rPr>
              <w:t>※　本様式集を参</w:t>
            </w:r>
            <w:r w:rsidRPr="00147FB3">
              <w:rPr>
                <w:rFonts w:cs="ＭＳ明朝" w:hint="eastAsia"/>
              </w:rPr>
              <w:t>考に</w:t>
            </w:r>
            <w:r w:rsidR="00147FB3">
              <w:rPr>
                <w:rFonts w:cs="ＭＳ明朝" w:hint="eastAsia"/>
              </w:rPr>
              <w:t>A4</w:t>
            </w:r>
            <w:r w:rsidRPr="00147FB3">
              <w:rPr>
                <w:rFonts w:cs="ＭＳ明朝" w:hint="eastAsia"/>
              </w:rPr>
              <w:t>判</w:t>
            </w:r>
            <w:r w:rsidR="003A6C56" w:rsidRPr="00147FB3">
              <w:rPr>
                <w:rFonts w:cs="ＭＳ明朝" w:hint="eastAsia"/>
              </w:rPr>
              <w:t>縦</w:t>
            </w:r>
            <w:r w:rsidRPr="00147FB3">
              <w:rPr>
                <w:rFonts w:cs="ＭＳ明朝" w:hint="eastAsia"/>
              </w:rPr>
              <w:t>にて作成すること。</w:t>
            </w:r>
          </w:p>
          <w:p w14:paraId="460FF16B" w14:textId="77777777" w:rsidR="006335A1" w:rsidRPr="00147FB3" w:rsidRDefault="006335A1" w:rsidP="00BA1837">
            <w:pPr>
              <w:widowControl/>
              <w:jc w:val="left"/>
            </w:pPr>
          </w:p>
          <w:p w14:paraId="6CAD7015" w14:textId="77777777" w:rsidR="006335A1" w:rsidRPr="00147FB3" w:rsidRDefault="006335A1" w:rsidP="00BA1837">
            <w:pPr>
              <w:widowControl/>
              <w:jc w:val="left"/>
            </w:pPr>
          </w:p>
          <w:p w14:paraId="076C34AA" w14:textId="7A1B15D0" w:rsidR="006335A1" w:rsidRDefault="006335A1" w:rsidP="00BA1837">
            <w:pPr>
              <w:widowControl/>
              <w:jc w:val="left"/>
              <w:rPr>
                <w:rFonts w:ascii="ＭＳ 明朝" w:hAnsi="ＭＳ 明朝"/>
              </w:rPr>
            </w:pPr>
          </w:p>
          <w:p w14:paraId="7C20B9BB" w14:textId="77777777" w:rsidR="00147FB3" w:rsidRDefault="00147FB3" w:rsidP="00BA1837">
            <w:pPr>
              <w:widowControl/>
              <w:jc w:val="left"/>
              <w:rPr>
                <w:rFonts w:ascii="ＭＳ 明朝" w:hAnsi="ＭＳ 明朝"/>
              </w:rPr>
            </w:pPr>
          </w:p>
          <w:p w14:paraId="2B33905C" w14:textId="77777777" w:rsidR="00E317A8" w:rsidRDefault="00E317A8"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5BA6B1FB" w14:textId="77777777" w:rsidR="00A90CF6" w:rsidRDefault="00A90CF6" w:rsidP="00BA1837">
            <w:pPr>
              <w:widowControl/>
              <w:jc w:val="left"/>
              <w:rPr>
                <w:rFonts w:ascii="ＭＳ 明朝" w:hAnsi="ＭＳ 明朝"/>
              </w:rPr>
            </w:pPr>
          </w:p>
          <w:p w14:paraId="13A5BD4C" w14:textId="77777777" w:rsidR="00A90CF6" w:rsidRDefault="00A90CF6" w:rsidP="00BA1837">
            <w:pPr>
              <w:widowControl/>
              <w:jc w:val="left"/>
              <w:rPr>
                <w:rFonts w:ascii="ＭＳ 明朝" w:hAnsi="ＭＳ 明朝"/>
              </w:rPr>
            </w:pPr>
          </w:p>
          <w:p w14:paraId="54B688B6" w14:textId="77777777" w:rsidR="00A90CF6" w:rsidRDefault="00A90CF6" w:rsidP="00BA1837">
            <w:pPr>
              <w:widowControl/>
              <w:jc w:val="left"/>
              <w:rPr>
                <w:rFonts w:ascii="ＭＳ 明朝" w:hAnsi="ＭＳ 明朝"/>
              </w:rPr>
            </w:pPr>
          </w:p>
          <w:p w14:paraId="2E75ECE1" w14:textId="77777777" w:rsidR="00A90CF6" w:rsidRDefault="00A90CF6" w:rsidP="00BA1837">
            <w:pPr>
              <w:widowControl/>
              <w:jc w:val="left"/>
              <w:rPr>
                <w:rFonts w:ascii="ＭＳ 明朝" w:hAnsi="ＭＳ 明朝"/>
              </w:rPr>
            </w:pPr>
          </w:p>
          <w:p w14:paraId="010D07F6" w14:textId="77777777" w:rsidR="00A90CF6" w:rsidRDefault="00A90CF6" w:rsidP="00BA1837">
            <w:pPr>
              <w:widowControl/>
              <w:jc w:val="left"/>
              <w:rPr>
                <w:rFonts w:ascii="ＭＳ 明朝" w:hAnsi="ＭＳ 明朝"/>
              </w:rPr>
            </w:pPr>
          </w:p>
          <w:p w14:paraId="014786E8" w14:textId="77777777" w:rsidR="00A90CF6" w:rsidRDefault="00A90CF6" w:rsidP="00BA1837">
            <w:pPr>
              <w:widowControl/>
              <w:jc w:val="left"/>
              <w:rPr>
                <w:rFonts w:ascii="ＭＳ 明朝" w:hAnsi="ＭＳ 明朝"/>
              </w:rPr>
            </w:pPr>
          </w:p>
          <w:p w14:paraId="4EA166BD" w14:textId="77777777" w:rsidR="00A90CF6" w:rsidRDefault="00A90CF6" w:rsidP="00BA1837">
            <w:pPr>
              <w:widowControl/>
              <w:jc w:val="left"/>
              <w:rPr>
                <w:rFonts w:ascii="ＭＳ 明朝" w:hAnsi="ＭＳ 明朝"/>
              </w:rPr>
            </w:pPr>
          </w:p>
          <w:p w14:paraId="140D2900" w14:textId="77777777" w:rsidR="00A90CF6" w:rsidRDefault="00A90CF6" w:rsidP="00BA1837">
            <w:pPr>
              <w:widowControl/>
              <w:jc w:val="left"/>
              <w:rPr>
                <w:rFonts w:ascii="ＭＳ 明朝" w:hAnsi="ＭＳ 明朝"/>
              </w:rPr>
            </w:pPr>
          </w:p>
          <w:p w14:paraId="620A2266" w14:textId="77777777" w:rsidR="00A90CF6" w:rsidRDefault="00A90CF6" w:rsidP="00BA1837">
            <w:pPr>
              <w:widowControl/>
              <w:jc w:val="left"/>
              <w:rPr>
                <w:rFonts w:ascii="ＭＳ 明朝" w:hAnsi="ＭＳ 明朝"/>
              </w:rPr>
            </w:pPr>
          </w:p>
          <w:p w14:paraId="7722D099" w14:textId="77777777" w:rsidR="00A90CF6" w:rsidRDefault="00A90CF6" w:rsidP="00BA1837">
            <w:pPr>
              <w:widowControl/>
              <w:jc w:val="left"/>
              <w:rPr>
                <w:rFonts w:ascii="ＭＳ 明朝" w:hAnsi="ＭＳ 明朝"/>
              </w:rPr>
            </w:pPr>
          </w:p>
          <w:p w14:paraId="3970E399" w14:textId="77777777" w:rsidR="00A90CF6" w:rsidRDefault="00A90CF6" w:rsidP="00BA1837">
            <w:pPr>
              <w:widowControl/>
              <w:jc w:val="left"/>
              <w:rPr>
                <w:rFonts w:ascii="ＭＳ 明朝" w:hAnsi="ＭＳ 明朝"/>
              </w:rPr>
            </w:pPr>
          </w:p>
          <w:p w14:paraId="110B5302" w14:textId="77777777" w:rsidR="00A90CF6" w:rsidRDefault="00A90CF6" w:rsidP="00BA1837">
            <w:pPr>
              <w:widowControl/>
              <w:jc w:val="left"/>
              <w:rPr>
                <w:rFonts w:ascii="ＭＳ 明朝" w:hAnsi="ＭＳ 明朝"/>
              </w:rPr>
            </w:pPr>
          </w:p>
          <w:p w14:paraId="0B87FE92" w14:textId="77777777" w:rsidR="00A90CF6" w:rsidRDefault="00A90CF6" w:rsidP="00BA1837">
            <w:pPr>
              <w:widowControl/>
              <w:jc w:val="left"/>
              <w:rPr>
                <w:rFonts w:ascii="ＭＳ 明朝" w:hAnsi="ＭＳ 明朝"/>
              </w:rPr>
            </w:pPr>
          </w:p>
          <w:p w14:paraId="0E98CFC4" w14:textId="77777777" w:rsidR="00A90CF6" w:rsidRDefault="00A90CF6" w:rsidP="00BA1837">
            <w:pPr>
              <w:widowControl/>
              <w:jc w:val="left"/>
              <w:rPr>
                <w:rFonts w:ascii="ＭＳ 明朝" w:hAnsi="ＭＳ 明朝"/>
              </w:rPr>
            </w:pPr>
          </w:p>
          <w:p w14:paraId="7261596E" w14:textId="77777777" w:rsidR="00A90CF6" w:rsidRDefault="00A90CF6" w:rsidP="00BA1837">
            <w:pPr>
              <w:widowControl/>
              <w:jc w:val="left"/>
              <w:rPr>
                <w:rFonts w:ascii="ＭＳ 明朝" w:hAnsi="ＭＳ 明朝"/>
              </w:rPr>
            </w:pPr>
          </w:p>
          <w:p w14:paraId="65A074AE" w14:textId="77777777" w:rsidR="00A90CF6" w:rsidRDefault="00A90CF6" w:rsidP="00BA1837">
            <w:pPr>
              <w:widowControl/>
              <w:jc w:val="left"/>
              <w:rPr>
                <w:rFonts w:ascii="ＭＳ 明朝" w:hAnsi="ＭＳ 明朝"/>
              </w:rPr>
            </w:pPr>
          </w:p>
          <w:p w14:paraId="0F8F2867" w14:textId="77777777" w:rsidR="00A90CF6" w:rsidRDefault="00A90CF6" w:rsidP="00BA1837">
            <w:pPr>
              <w:widowControl/>
              <w:jc w:val="left"/>
              <w:rPr>
                <w:rFonts w:ascii="ＭＳ 明朝" w:hAnsi="ＭＳ 明朝"/>
              </w:rPr>
            </w:pPr>
          </w:p>
          <w:p w14:paraId="61030921" w14:textId="77777777" w:rsidR="00A90CF6" w:rsidRDefault="00A90CF6" w:rsidP="00BA1837">
            <w:pPr>
              <w:widowControl/>
              <w:jc w:val="left"/>
              <w:rPr>
                <w:rFonts w:ascii="ＭＳ 明朝" w:hAnsi="ＭＳ 明朝"/>
              </w:rPr>
            </w:pPr>
          </w:p>
          <w:p w14:paraId="37DD3A63" w14:textId="77777777" w:rsidR="00A90CF6" w:rsidRDefault="00A90CF6" w:rsidP="00BA1837">
            <w:pPr>
              <w:widowControl/>
              <w:jc w:val="left"/>
              <w:rPr>
                <w:rFonts w:ascii="ＭＳ 明朝" w:hAnsi="ＭＳ 明朝"/>
              </w:rPr>
            </w:pPr>
          </w:p>
          <w:p w14:paraId="2228D903" w14:textId="77777777" w:rsidR="00A90CF6" w:rsidRDefault="00A90CF6"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E532A88" w14:textId="46D2F0B0" w:rsidR="00BC108D" w:rsidRPr="0097090F" w:rsidRDefault="00BC108D" w:rsidP="00EF7091">
      <w:pPr>
        <w:pStyle w:val="af3"/>
        <w:ind w:left="100"/>
        <w:rPr>
          <w:rFonts w:ascii="BIZ UD明朝 Medium" w:eastAsia="BIZ UD明朝 Medium" w:hAnsi="BIZ UD明朝 Medium"/>
        </w:rPr>
      </w:pPr>
      <w:bookmarkStart w:id="41" w:name="_Toc185261946"/>
      <w:r w:rsidRPr="0097090F">
        <w:rPr>
          <w:rFonts w:ascii="BIZ UD明朝 Medium" w:eastAsia="BIZ UD明朝 Medium" w:hAnsi="BIZ UD明朝 Medium"/>
        </w:rPr>
        <w:lastRenderedPageBreak/>
        <w:t>様式5-</w:t>
      </w:r>
      <w:r w:rsidR="00F0693E">
        <w:rPr>
          <w:rFonts w:ascii="BIZ UD明朝 Medium" w:eastAsia="BIZ UD明朝 Medium" w:hAnsi="BIZ UD明朝 Medium"/>
        </w:rPr>
        <w:t>3</w:t>
      </w:r>
      <w:bookmarkEnd w:id="41"/>
    </w:p>
    <w:p w14:paraId="7E6ADE8E" w14:textId="77777777" w:rsidR="0097090F" w:rsidRDefault="00BC108D" w:rsidP="00BC108D">
      <w:pPr>
        <w:jc w:val="right"/>
        <w:sectPr w:rsidR="0097090F" w:rsidSect="00BA1837">
          <w:pgSz w:w="11906" w:h="16838" w:code="9"/>
          <w:pgMar w:top="1418" w:right="1418" w:bottom="1418" w:left="1418" w:header="720" w:footer="720" w:gutter="0"/>
          <w:cols w:num="2" w:space="720"/>
          <w:docGrid w:linePitch="325"/>
        </w:sectPr>
      </w:pPr>
      <w:r w:rsidRPr="0097090F">
        <w:rPr>
          <w:rFonts w:hint="eastAsia"/>
        </w:rPr>
        <w:t>1/</w:t>
      </w:r>
      <w:r w:rsidR="0097090F">
        <w:rPr>
          <w:rFonts w:hint="eastAsia"/>
        </w:rPr>
        <w:t>1</w:t>
      </w:r>
    </w:p>
    <w:p w14:paraId="45A7ED0A" w14:textId="0E244EC5" w:rsidR="00BC108D" w:rsidRPr="0097090F" w:rsidRDefault="0097090F" w:rsidP="0097090F">
      <w:pPr>
        <w:widowControl/>
        <w:jc w:val="center"/>
        <w:rPr>
          <w:rFonts w:ascii="ＭＳ 明朝" w:hAnsi="ＭＳ 明朝"/>
        </w:rPr>
      </w:pPr>
      <w:r w:rsidRPr="0097090F">
        <w:rPr>
          <w:rFonts w:ascii="ＭＳ 明朝" w:hAnsi="ＭＳ 明朝" w:hint="eastAsia"/>
        </w:rPr>
        <w:t>セルフモニタリングに関する提案書</w:t>
      </w:r>
    </w:p>
    <w:tbl>
      <w:tblPr>
        <w:tblStyle w:val="a8"/>
        <w:tblW w:w="9067" w:type="dxa"/>
        <w:tblLook w:val="04A0" w:firstRow="1" w:lastRow="0" w:firstColumn="1" w:lastColumn="0" w:noHBand="0" w:noVBand="1"/>
      </w:tblPr>
      <w:tblGrid>
        <w:gridCol w:w="9067"/>
      </w:tblGrid>
      <w:tr w:rsidR="00BC108D" w14:paraId="5DF2FE29" w14:textId="77777777" w:rsidTr="00B7517C">
        <w:tc>
          <w:tcPr>
            <w:tcW w:w="9067" w:type="dxa"/>
          </w:tcPr>
          <w:p w14:paraId="1756EED5" w14:textId="6563EC12"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セルフモニタリングの実施について、以下の内容を具体的かつ簡潔に記載すること。</w:t>
            </w:r>
          </w:p>
          <w:p w14:paraId="7D1519B9" w14:textId="77777777" w:rsidR="00E317A8" w:rsidRPr="007A4503" w:rsidRDefault="00E317A8" w:rsidP="00E317A8">
            <w:pPr>
              <w:ind w:leftChars="228" w:left="456" w:firstLineChars="1" w:firstLine="2"/>
              <w:jc w:val="left"/>
            </w:pPr>
            <w:r w:rsidRPr="00E317A8">
              <w:rPr>
                <w:rFonts w:ascii="ＭＳ 明朝" w:hAnsi="ＭＳ 明朝" w:hint="eastAsia"/>
              </w:rPr>
              <w:t>①基本的</w:t>
            </w:r>
            <w:r w:rsidRPr="007A4503">
              <w:rPr>
                <w:rFonts w:hint="eastAsia"/>
              </w:rPr>
              <w:t>な考え方</w:t>
            </w:r>
          </w:p>
          <w:p w14:paraId="2D88BED3" w14:textId="77777777" w:rsidR="00E317A8" w:rsidRPr="007A4503" w:rsidRDefault="00E317A8" w:rsidP="00E317A8">
            <w:pPr>
              <w:ind w:leftChars="228" w:left="456" w:firstLineChars="1" w:firstLine="2"/>
              <w:jc w:val="left"/>
            </w:pPr>
            <w:r w:rsidRPr="007A4503">
              <w:rPr>
                <w:rFonts w:hint="eastAsia"/>
              </w:rPr>
              <w:t>②セルフモニタリングの実施体制・実施方針と手法</w:t>
            </w:r>
          </w:p>
          <w:p w14:paraId="720D7ECA" w14:textId="77777777" w:rsidR="00E317A8" w:rsidRPr="007A4503" w:rsidRDefault="00E317A8" w:rsidP="00E317A8">
            <w:pPr>
              <w:ind w:leftChars="228" w:left="456" w:firstLineChars="1" w:firstLine="2"/>
              <w:jc w:val="left"/>
            </w:pPr>
            <w:r w:rsidRPr="007A4503">
              <w:rPr>
                <w:rFonts w:hint="eastAsia"/>
              </w:rPr>
              <w:t>③セルフモニタリングの実施を通じたサービスの改善・監視等の方法</w:t>
            </w:r>
          </w:p>
          <w:p w14:paraId="0AC5F8EE" w14:textId="63CDAD46" w:rsidR="00E317A8" w:rsidRPr="007A4503" w:rsidRDefault="00E317A8" w:rsidP="00E317A8">
            <w:pPr>
              <w:ind w:leftChars="228" w:left="456" w:firstLineChars="1" w:firstLine="2"/>
              <w:jc w:val="left"/>
            </w:pPr>
            <w:r w:rsidRPr="007A4503">
              <w:rPr>
                <w:rFonts w:hint="eastAsia"/>
              </w:rPr>
              <w:t>④</w:t>
            </w:r>
            <w:r w:rsidR="00F0693E">
              <w:rPr>
                <w:rFonts w:hint="eastAsia"/>
              </w:rPr>
              <w:t>本事業</w:t>
            </w:r>
            <w:r w:rsidRPr="007A4503">
              <w:rPr>
                <w:rFonts w:hint="eastAsia"/>
              </w:rPr>
              <w:t>の経営</w:t>
            </w:r>
            <w:r w:rsidR="00F0693E">
              <w:rPr>
                <w:rFonts w:hint="eastAsia"/>
              </w:rPr>
              <w:t>・運営</w:t>
            </w:r>
            <w:r w:rsidRPr="007A4503">
              <w:rPr>
                <w:rFonts w:hint="eastAsia"/>
              </w:rPr>
              <w:t>に関するモニタリング手法</w:t>
            </w:r>
          </w:p>
          <w:p w14:paraId="556A4986" w14:textId="67EB8B84" w:rsidR="00BC108D" w:rsidRPr="007A4503" w:rsidRDefault="00E317A8" w:rsidP="00E317A8">
            <w:pPr>
              <w:ind w:leftChars="228" w:left="456" w:firstLineChars="1" w:firstLine="2"/>
              <w:jc w:val="left"/>
            </w:pPr>
            <w:r w:rsidRPr="007A4503">
              <w:rPr>
                <w:rFonts w:hint="eastAsia"/>
              </w:rPr>
              <w:t>・モニタリング方法、問題が生じた際のバックアップ体制</w:t>
            </w:r>
          </w:p>
          <w:p w14:paraId="69936A60" w14:textId="77777777" w:rsidR="00773319" w:rsidRPr="007A4503" w:rsidRDefault="00773319" w:rsidP="00773319">
            <w:pPr>
              <w:ind w:leftChars="200" w:left="400"/>
              <w:jc w:val="left"/>
            </w:pPr>
          </w:p>
          <w:p w14:paraId="5764D6C4" w14:textId="3EA2F538" w:rsidR="00BC108D" w:rsidRPr="0097090F" w:rsidRDefault="00BC108D" w:rsidP="00BA1837">
            <w:pPr>
              <w:jc w:val="left"/>
            </w:pPr>
            <w:r w:rsidRPr="007A4503">
              <w:rPr>
                <w:rFonts w:hint="eastAsia"/>
              </w:rPr>
              <w:t>※　制限枚数：</w:t>
            </w:r>
            <w:r w:rsidR="003A6C56" w:rsidRPr="007A4503">
              <w:rPr>
                <w:rFonts w:hint="eastAsia"/>
              </w:rPr>
              <w:t>１</w:t>
            </w:r>
            <w:r w:rsidRPr="0097090F">
              <w:rPr>
                <w:rFonts w:hint="eastAsia"/>
              </w:rPr>
              <w:t>枚</w:t>
            </w:r>
          </w:p>
          <w:p w14:paraId="528FFAA3" w14:textId="2C81A1F5" w:rsidR="00BC108D" w:rsidRPr="0097090F" w:rsidRDefault="00BC108D" w:rsidP="00BA1837">
            <w:pPr>
              <w:widowControl/>
              <w:rPr>
                <w:rFonts w:cs="ＭＳ明朝"/>
              </w:rPr>
            </w:pPr>
            <w:r w:rsidRPr="0097090F">
              <w:rPr>
                <w:rFonts w:cs="ＭＳ明朝" w:hint="eastAsia"/>
              </w:rPr>
              <w:t>※　本様式集を参考に</w:t>
            </w:r>
            <w:r w:rsidR="0097090F">
              <w:rPr>
                <w:rFonts w:cs="ＭＳ明朝" w:hint="eastAsia"/>
              </w:rPr>
              <w:t>A4</w:t>
            </w:r>
            <w:r w:rsidRPr="0097090F">
              <w:rPr>
                <w:rFonts w:cs="ＭＳ明朝" w:hint="eastAsia"/>
              </w:rPr>
              <w:t>判縦にて作成すること。</w:t>
            </w:r>
          </w:p>
          <w:p w14:paraId="788F2C75" w14:textId="77777777" w:rsidR="00BC108D" w:rsidRPr="0097090F" w:rsidRDefault="00BC108D" w:rsidP="00BA1837">
            <w:pPr>
              <w:widowControl/>
              <w:jc w:val="left"/>
            </w:pPr>
          </w:p>
          <w:p w14:paraId="27A97E44" w14:textId="77777777" w:rsidR="00BC108D" w:rsidRPr="0097090F" w:rsidRDefault="00BC108D" w:rsidP="00BA1837">
            <w:pPr>
              <w:widowControl/>
              <w:jc w:val="left"/>
            </w:pPr>
          </w:p>
          <w:p w14:paraId="214DAD43" w14:textId="3CFC3C6A" w:rsidR="00BC108D" w:rsidRDefault="00BC108D" w:rsidP="00BA1837">
            <w:pPr>
              <w:widowControl/>
              <w:jc w:val="left"/>
            </w:pPr>
          </w:p>
          <w:p w14:paraId="33A68966" w14:textId="7101B8AF" w:rsidR="0097090F" w:rsidRDefault="0097090F" w:rsidP="00BA1837">
            <w:pPr>
              <w:widowControl/>
              <w:jc w:val="left"/>
            </w:pPr>
          </w:p>
          <w:p w14:paraId="6A16F6CD" w14:textId="4694F6DA" w:rsidR="0097090F" w:rsidRDefault="0097090F" w:rsidP="00BA1837">
            <w:pPr>
              <w:widowControl/>
              <w:jc w:val="left"/>
            </w:pPr>
          </w:p>
          <w:p w14:paraId="5BCED672" w14:textId="7D81FC53" w:rsidR="0097090F" w:rsidRDefault="0097090F" w:rsidP="00BA1837">
            <w:pPr>
              <w:widowControl/>
              <w:jc w:val="left"/>
            </w:pPr>
          </w:p>
          <w:p w14:paraId="7EB9ED97" w14:textId="2A758C30" w:rsidR="0097090F" w:rsidRDefault="0097090F" w:rsidP="00BA1837">
            <w:pPr>
              <w:widowControl/>
              <w:jc w:val="left"/>
            </w:pPr>
          </w:p>
          <w:p w14:paraId="7A8FE806" w14:textId="21F58D49" w:rsidR="0097090F" w:rsidRDefault="0097090F" w:rsidP="00BA1837">
            <w:pPr>
              <w:widowControl/>
              <w:jc w:val="left"/>
            </w:pPr>
          </w:p>
          <w:p w14:paraId="6439F62B" w14:textId="04978BFC" w:rsidR="0097090F" w:rsidRDefault="0097090F" w:rsidP="00BA1837">
            <w:pPr>
              <w:widowControl/>
              <w:jc w:val="left"/>
            </w:pPr>
          </w:p>
          <w:p w14:paraId="44E1F293" w14:textId="44893B6B" w:rsidR="0097090F" w:rsidRDefault="0097090F" w:rsidP="00BA1837">
            <w:pPr>
              <w:widowControl/>
              <w:jc w:val="left"/>
            </w:pPr>
          </w:p>
          <w:p w14:paraId="5FB94F29" w14:textId="3E8C139A" w:rsidR="0097090F" w:rsidRDefault="0097090F" w:rsidP="00BA1837">
            <w:pPr>
              <w:widowControl/>
              <w:jc w:val="left"/>
            </w:pPr>
          </w:p>
          <w:p w14:paraId="1ED8C161" w14:textId="77777777" w:rsidR="0097090F" w:rsidRPr="0097090F" w:rsidRDefault="0097090F" w:rsidP="00BA1837">
            <w:pPr>
              <w:widowControl/>
              <w:jc w:val="left"/>
            </w:pPr>
          </w:p>
          <w:p w14:paraId="3BFCB397" w14:textId="77777777" w:rsidR="00BC108D" w:rsidRPr="0097090F" w:rsidRDefault="00BC108D" w:rsidP="00BA1837">
            <w:pPr>
              <w:widowControl/>
              <w:jc w:val="left"/>
            </w:pPr>
          </w:p>
          <w:p w14:paraId="68826FEF" w14:textId="77777777" w:rsidR="00BC108D" w:rsidRPr="0097090F" w:rsidRDefault="00BC108D" w:rsidP="00BA1837">
            <w:pPr>
              <w:widowControl/>
              <w:jc w:val="left"/>
            </w:pPr>
          </w:p>
          <w:p w14:paraId="6F0D19FC" w14:textId="77777777" w:rsidR="00BC108D" w:rsidRPr="0097090F" w:rsidRDefault="00BC108D" w:rsidP="00BA1837">
            <w:pPr>
              <w:widowControl/>
              <w:jc w:val="left"/>
            </w:pPr>
          </w:p>
          <w:p w14:paraId="64AAC38B" w14:textId="77777777" w:rsidR="00BC108D" w:rsidRPr="0097090F" w:rsidRDefault="00BC108D" w:rsidP="00BA1837">
            <w:pPr>
              <w:widowControl/>
              <w:jc w:val="left"/>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1E8D5E04" w14:textId="77777777" w:rsidR="00F2775A" w:rsidRDefault="00F2775A"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4AA603F7" w14:textId="20BE2A3D" w:rsidR="00B7517C" w:rsidRPr="004B750B" w:rsidRDefault="00B7517C" w:rsidP="00BA1837">
            <w:pPr>
              <w:widowControl/>
              <w:jc w:val="left"/>
              <w:rPr>
                <w:rFonts w:ascii="ＭＳ 明朝" w:hAnsi="ＭＳ 明朝"/>
              </w:rPr>
            </w:pPr>
          </w:p>
        </w:tc>
      </w:tr>
    </w:tbl>
    <w:p w14:paraId="011913CB" w14:textId="10C61223" w:rsidR="0097090F" w:rsidRDefault="0097090F" w:rsidP="00BC108D"/>
    <w:p w14:paraId="19B274B3" w14:textId="77777777" w:rsidR="0097090F" w:rsidRDefault="0097090F" w:rsidP="00BC108D">
      <w:pPr>
        <w:sectPr w:rsidR="0097090F" w:rsidSect="0097090F">
          <w:type w:val="continuous"/>
          <w:pgSz w:w="11906" w:h="16838" w:code="9"/>
          <w:pgMar w:top="1418" w:right="1418" w:bottom="1418" w:left="1418" w:header="720" w:footer="720" w:gutter="0"/>
          <w:cols w:space="720"/>
          <w:docGrid w:linePitch="325"/>
        </w:sectPr>
      </w:pPr>
    </w:p>
    <w:p w14:paraId="11D13CDC" w14:textId="33890388" w:rsidR="007A4503" w:rsidRDefault="0097090F" w:rsidP="007A4503">
      <w:pPr>
        <w:pStyle w:val="af3"/>
        <w:ind w:left="100"/>
        <w:rPr>
          <w:rFonts w:ascii="BIZ UD明朝 Medium" w:eastAsia="BIZ UD明朝 Medium" w:hAnsi="BIZ UD明朝 Medium"/>
        </w:rPr>
      </w:pPr>
      <w:bookmarkStart w:id="42" w:name="_Toc185261947"/>
      <w:r w:rsidRPr="00147FB3">
        <w:rPr>
          <w:rFonts w:ascii="BIZ UD明朝 Medium" w:eastAsia="BIZ UD明朝 Medium" w:hAnsi="BIZ UD明朝 Medium"/>
        </w:rPr>
        <w:lastRenderedPageBreak/>
        <w:t>様式5</w:t>
      </w:r>
      <w:r w:rsidR="007A4503">
        <w:rPr>
          <w:rFonts w:ascii="BIZ UD明朝 Medium" w:eastAsia="BIZ UD明朝 Medium" w:hAnsi="BIZ UD明朝 Medium" w:hint="eastAsia"/>
        </w:rPr>
        <w:t>-</w:t>
      </w:r>
      <w:r w:rsidR="00F0693E">
        <w:rPr>
          <w:rFonts w:ascii="BIZ UD明朝 Medium" w:eastAsia="BIZ UD明朝 Medium" w:hAnsi="BIZ UD明朝 Medium"/>
        </w:rPr>
        <w:t>4</w:t>
      </w:r>
      <w:bookmarkEnd w:id="42"/>
    </w:p>
    <w:p w14:paraId="6753F34B" w14:textId="3CED4F2A" w:rsidR="007A4503" w:rsidRPr="007A4503" w:rsidRDefault="007A4503" w:rsidP="007A4503">
      <w:pPr>
        <w:jc w:val="right"/>
      </w:pPr>
      <w:r>
        <w:rPr>
          <w:rFonts w:hint="eastAsia"/>
        </w:rPr>
        <w:t>1/</w:t>
      </w:r>
      <w:r w:rsidR="00B74A64">
        <w:t>5</w:t>
      </w:r>
    </w:p>
    <w:p w14:paraId="34C59928" w14:textId="77777777" w:rsidR="007A4503" w:rsidRDefault="007A4503" w:rsidP="007A4503">
      <w:pPr>
        <w:jc w:val="center"/>
        <w:rPr>
          <w:rFonts w:ascii="ＭＳ 明朝" w:hAnsi="ＭＳ 明朝"/>
        </w:rPr>
        <w:sectPr w:rsidR="007A4503" w:rsidSect="007A4503">
          <w:pgSz w:w="11906" w:h="16838" w:code="9"/>
          <w:pgMar w:top="1418" w:right="1418" w:bottom="1418" w:left="1418" w:header="720" w:footer="720" w:gutter="0"/>
          <w:cols w:num="2" w:space="720"/>
          <w:docGrid w:linePitch="325"/>
        </w:sectPr>
      </w:pPr>
    </w:p>
    <w:p w14:paraId="119672BB" w14:textId="23919C29" w:rsidR="0097090F" w:rsidRDefault="007A4503" w:rsidP="007A4503">
      <w:pPr>
        <w:jc w:val="center"/>
        <w:rPr>
          <w:rFonts w:ascii="ＭＳ 明朝" w:hAnsi="ＭＳ 明朝"/>
        </w:rPr>
      </w:pPr>
      <w:r>
        <w:rPr>
          <w:rFonts w:ascii="ＭＳ 明朝" w:hAnsi="ＭＳ 明朝" w:hint="eastAsia"/>
        </w:rPr>
        <w:t>資金計画</w:t>
      </w:r>
      <w:r w:rsidR="00DB265B">
        <w:rPr>
          <w:rFonts w:ascii="ＭＳ 明朝" w:hAnsi="ＭＳ 明朝" w:hint="eastAsia"/>
        </w:rPr>
        <w:t>及び</w:t>
      </w:r>
      <w:r>
        <w:rPr>
          <w:rFonts w:ascii="ＭＳ 明朝" w:hAnsi="ＭＳ 明朝" w:hint="eastAsia"/>
        </w:rPr>
        <w:t>収支計画</w:t>
      </w:r>
      <w:r w:rsidR="0097090F" w:rsidRPr="00E317A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7A4503" w14:paraId="095124DD" w14:textId="77777777" w:rsidTr="007A4503">
        <w:tc>
          <w:tcPr>
            <w:tcW w:w="9060" w:type="dxa"/>
          </w:tcPr>
          <w:p w14:paraId="58DAA783" w14:textId="2420A50B"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資金計画</w:t>
            </w:r>
            <w:r w:rsidR="00DB265B">
              <w:rPr>
                <w:rFonts w:ascii="ＭＳ 明朝" w:hAnsi="ＭＳ 明朝" w:hint="eastAsia"/>
              </w:rPr>
              <w:t>及び</w:t>
            </w:r>
            <w:r w:rsidRPr="007A4503">
              <w:rPr>
                <w:rFonts w:ascii="ＭＳ 明朝" w:hAnsi="ＭＳ 明朝" w:hint="eastAsia"/>
              </w:rPr>
              <w:t>収支計画について、以下の内容を具体的かつ簡潔に記載すること。</w:t>
            </w:r>
          </w:p>
          <w:p w14:paraId="57592F58"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①基本的な考え方</w:t>
            </w:r>
          </w:p>
          <w:p w14:paraId="137A2C3F" w14:textId="136849CD"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②</w:t>
            </w:r>
            <w:r w:rsidR="00F0693E">
              <w:rPr>
                <w:rFonts w:ascii="ＭＳ 明朝" w:hAnsi="ＭＳ 明朝" w:hint="eastAsia"/>
              </w:rPr>
              <w:t>資金調達等の資金計画</w:t>
            </w:r>
            <w:r w:rsidRPr="007A4503">
              <w:rPr>
                <w:rFonts w:ascii="ＭＳ 明朝" w:hAnsi="ＭＳ 明朝" w:hint="eastAsia"/>
              </w:rPr>
              <w:t>の確実性を増すための工夫</w:t>
            </w:r>
            <w:r w:rsidR="00DB265B">
              <w:rPr>
                <w:rFonts w:ascii="ＭＳ 明朝" w:hAnsi="ＭＳ 明朝" w:hint="eastAsia"/>
              </w:rPr>
              <w:t>及び</w:t>
            </w:r>
            <w:r w:rsidRPr="007A4503">
              <w:rPr>
                <w:rFonts w:ascii="ＭＳ 明朝" w:hAnsi="ＭＳ 明朝" w:hint="eastAsia"/>
              </w:rPr>
              <w:t>資金管理の方法</w:t>
            </w:r>
          </w:p>
          <w:p w14:paraId="5100283B" w14:textId="4F973B0F"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・資金調達の考え方を記載すること。</w:t>
            </w:r>
          </w:p>
          <w:p w14:paraId="38170D6A"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・資金管理の方法を記載すること。</w:t>
            </w:r>
          </w:p>
          <w:p w14:paraId="676A6AB4"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③不測の資金需要への対応方法</w:t>
            </w:r>
          </w:p>
          <w:p w14:paraId="788C7B5D"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・予備的資金の確保等、事業収支の安定化のための具体的な方法を記載すること。</w:t>
            </w:r>
          </w:p>
          <w:p w14:paraId="4065A847" w14:textId="101EA270" w:rsid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④各費用の算定根拠</w:t>
            </w:r>
          </w:p>
          <w:p w14:paraId="790EF878" w14:textId="63F8B76C" w:rsidR="00DB5C2D" w:rsidRDefault="00DB5C2D" w:rsidP="007A4503">
            <w:pPr>
              <w:ind w:leftChars="228" w:left="456" w:firstLineChars="1" w:firstLine="2"/>
              <w:jc w:val="left"/>
              <w:rPr>
                <w:rFonts w:ascii="ＭＳ 明朝" w:hAnsi="ＭＳ 明朝"/>
              </w:rPr>
            </w:pPr>
            <w:r>
              <w:rPr>
                <w:rFonts w:ascii="ＭＳ 明朝" w:hAnsi="ＭＳ 明朝" w:hint="eastAsia"/>
              </w:rPr>
              <w:t>⑤地域特性や近隣施設の状況を踏まえた料金収入の算定根拠</w:t>
            </w:r>
          </w:p>
          <w:p w14:paraId="57A18978" w14:textId="6E7F771A" w:rsidR="00667930" w:rsidRDefault="00667930" w:rsidP="007A4503">
            <w:pPr>
              <w:ind w:leftChars="228" w:left="456" w:firstLineChars="1" w:firstLine="2"/>
              <w:jc w:val="left"/>
              <w:rPr>
                <w:rFonts w:ascii="ＭＳ 明朝" w:hAnsi="ＭＳ 明朝"/>
              </w:rPr>
            </w:pPr>
            <w:r>
              <w:rPr>
                <w:rFonts w:ascii="ＭＳ 明朝" w:hAnsi="ＭＳ 明朝" w:hint="eastAsia"/>
              </w:rPr>
              <w:t>⑥本施設の利用料金</w:t>
            </w:r>
          </w:p>
          <w:p w14:paraId="2B09038A" w14:textId="5E4B75CE" w:rsidR="005578E6" w:rsidRPr="007A4503" w:rsidRDefault="005578E6" w:rsidP="007A4503">
            <w:pPr>
              <w:ind w:leftChars="228" w:left="456" w:firstLineChars="1" w:firstLine="2"/>
              <w:jc w:val="left"/>
              <w:rPr>
                <w:rFonts w:ascii="ＭＳ 明朝" w:hAnsi="ＭＳ 明朝"/>
              </w:rPr>
            </w:pPr>
            <w:r>
              <w:rPr>
                <w:rFonts w:ascii="ＭＳ 明朝" w:hAnsi="ＭＳ 明朝" w:hint="eastAsia"/>
              </w:rPr>
              <w:t>・市内類似施設を基準に著しく乖離しない金額設定を行うこと。</w:t>
            </w:r>
          </w:p>
          <w:p w14:paraId="16F591A0" w14:textId="77777777" w:rsidR="007A4503" w:rsidRPr="007A4503" w:rsidRDefault="007A4503" w:rsidP="007A4503">
            <w:pPr>
              <w:ind w:leftChars="16" w:left="456" w:hangingChars="212" w:hanging="424"/>
              <w:jc w:val="left"/>
              <w:rPr>
                <w:rFonts w:ascii="ＭＳ 明朝" w:hAnsi="ＭＳ 明朝"/>
              </w:rPr>
            </w:pPr>
          </w:p>
          <w:p w14:paraId="65E054D4" w14:textId="42DE4C1E"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制限枚数：</w:t>
            </w:r>
            <w:r w:rsidR="00B74A64">
              <w:rPr>
                <w:rFonts w:ascii="ＭＳ 明朝" w:hAnsi="ＭＳ 明朝" w:hint="eastAsia"/>
              </w:rPr>
              <w:t>５</w:t>
            </w:r>
            <w:r w:rsidRPr="007A4503">
              <w:rPr>
                <w:rFonts w:ascii="ＭＳ 明朝" w:hAnsi="ＭＳ 明朝" w:hint="eastAsia"/>
              </w:rPr>
              <w:t>枚</w:t>
            </w:r>
          </w:p>
          <w:p w14:paraId="50250F55" w14:textId="63C28BE4"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本様式集を参考</w:t>
            </w:r>
            <w:r w:rsidRPr="007A4503">
              <w:rPr>
                <w:rFonts w:hint="eastAsia"/>
              </w:rPr>
              <w:t>にA4判</w:t>
            </w:r>
            <w:r w:rsidRPr="007A4503">
              <w:rPr>
                <w:rFonts w:ascii="ＭＳ 明朝" w:hAnsi="ＭＳ 明朝" w:hint="eastAsia"/>
              </w:rPr>
              <w:t>縦にて作成すること。</w:t>
            </w:r>
            <w:r w:rsidR="00667930">
              <w:rPr>
                <w:rFonts w:ascii="ＭＳ 明朝" w:hAnsi="ＭＳ 明朝" w:hint="eastAsia"/>
              </w:rPr>
              <w:t>ただし、本施設の利用料金については定められた様式により、</w:t>
            </w:r>
            <w:r w:rsidR="00667930" w:rsidRPr="007A4503">
              <w:rPr>
                <w:rFonts w:hint="eastAsia"/>
              </w:rPr>
              <w:t>A4判</w:t>
            </w:r>
            <w:r w:rsidR="00667930">
              <w:rPr>
                <w:rFonts w:hint="eastAsia"/>
              </w:rPr>
              <w:t>横にて作成すること。</w:t>
            </w:r>
          </w:p>
          <w:p w14:paraId="38CA07FF" w14:textId="77777777" w:rsidR="007A4503" w:rsidRPr="007A4503" w:rsidRDefault="007A4503" w:rsidP="007A4503">
            <w:pPr>
              <w:ind w:leftChars="16" w:left="456" w:hangingChars="212" w:hanging="424"/>
              <w:jc w:val="left"/>
              <w:rPr>
                <w:rFonts w:ascii="ＭＳ 明朝" w:hAnsi="ＭＳ 明朝"/>
              </w:rPr>
            </w:pPr>
          </w:p>
          <w:p w14:paraId="39A18C7E" w14:textId="77777777" w:rsidR="007A4503" w:rsidRPr="007A4503" w:rsidRDefault="007A4503" w:rsidP="007A4503">
            <w:pPr>
              <w:ind w:leftChars="16" w:left="456" w:hangingChars="212" w:hanging="424"/>
              <w:jc w:val="left"/>
              <w:rPr>
                <w:rFonts w:ascii="ＭＳ 明朝" w:hAnsi="ＭＳ 明朝"/>
              </w:rPr>
            </w:pPr>
          </w:p>
          <w:p w14:paraId="66727593" w14:textId="737A31C5" w:rsidR="007A4503" w:rsidRDefault="007A4503" w:rsidP="007A4503">
            <w:pPr>
              <w:ind w:leftChars="16" w:left="456" w:hangingChars="212" w:hanging="424"/>
              <w:jc w:val="left"/>
              <w:rPr>
                <w:rFonts w:ascii="ＭＳ 明朝" w:hAnsi="ＭＳ 明朝"/>
              </w:rPr>
            </w:pPr>
          </w:p>
          <w:p w14:paraId="31D440F0" w14:textId="0C6B8EDC" w:rsidR="007A4503" w:rsidRDefault="007A4503" w:rsidP="007A4503">
            <w:pPr>
              <w:ind w:leftChars="16" w:left="456" w:hangingChars="212" w:hanging="424"/>
              <w:jc w:val="left"/>
              <w:rPr>
                <w:rFonts w:ascii="ＭＳ 明朝" w:hAnsi="ＭＳ 明朝"/>
              </w:rPr>
            </w:pPr>
          </w:p>
          <w:p w14:paraId="1554418D" w14:textId="4383E461" w:rsidR="007A4503" w:rsidRDefault="007A4503" w:rsidP="007A4503">
            <w:pPr>
              <w:ind w:leftChars="16" w:left="456" w:hangingChars="212" w:hanging="424"/>
              <w:jc w:val="left"/>
              <w:rPr>
                <w:rFonts w:ascii="ＭＳ 明朝" w:hAnsi="ＭＳ 明朝"/>
              </w:rPr>
            </w:pPr>
          </w:p>
          <w:p w14:paraId="35DD33DB" w14:textId="2B9FD4EA" w:rsidR="007A4503" w:rsidRDefault="007A4503" w:rsidP="007A4503">
            <w:pPr>
              <w:ind w:leftChars="16" w:left="456" w:hangingChars="212" w:hanging="424"/>
              <w:jc w:val="left"/>
              <w:rPr>
                <w:rFonts w:ascii="ＭＳ 明朝" w:hAnsi="ＭＳ 明朝"/>
              </w:rPr>
            </w:pPr>
          </w:p>
          <w:p w14:paraId="2DB7D094" w14:textId="337F92DD" w:rsidR="007A4503" w:rsidRDefault="007A4503" w:rsidP="007A4503">
            <w:pPr>
              <w:ind w:leftChars="16" w:left="456" w:hangingChars="212" w:hanging="424"/>
              <w:jc w:val="left"/>
              <w:rPr>
                <w:rFonts w:ascii="ＭＳ 明朝" w:hAnsi="ＭＳ 明朝"/>
              </w:rPr>
            </w:pPr>
          </w:p>
          <w:p w14:paraId="4031FE61" w14:textId="2D6A5F55" w:rsidR="007A4503" w:rsidRDefault="007A4503" w:rsidP="007A4503">
            <w:pPr>
              <w:ind w:leftChars="16" w:left="456" w:hangingChars="212" w:hanging="424"/>
              <w:jc w:val="left"/>
              <w:rPr>
                <w:rFonts w:ascii="ＭＳ 明朝" w:hAnsi="ＭＳ 明朝"/>
              </w:rPr>
            </w:pPr>
          </w:p>
          <w:p w14:paraId="64D8082F" w14:textId="1A0C2AF5" w:rsidR="007A4503" w:rsidRDefault="007A4503" w:rsidP="007A4503">
            <w:pPr>
              <w:ind w:leftChars="16" w:left="456" w:hangingChars="212" w:hanging="424"/>
              <w:jc w:val="left"/>
              <w:rPr>
                <w:rFonts w:ascii="ＭＳ 明朝" w:hAnsi="ＭＳ 明朝"/>
              </w:rPr>
            </w:pPr>
          </w:p>
          <w:p w14:paraId="5FD8BF23" w14:textId="75992D96" w:rsidR="007A4503" w:rsidRDefault="007A4503" w:rsidP="007A4503">
            <w:pPr>
              <w:ind w:leftChars="16" w:left="456" w:hangingChars="212" w:hanging="424"/>
              <w:jc w:val="left"/>
              <w:rPr>
                <w:rFonts w:ascii="ＭＳ 明朝" w:hAnsi="ＭＳ 明朝"/>
              </w:rPr>
            </w:pPr>
          </w:p>
          <w:p w14:paraId="1076BE91" w14:textId="7AADF93C" w:rsidR="007A4503" w:rsidRDefault="007A4503" w:rsidP="007A4503">
            <w:pPr>
              <w:ind w:leftChars="16" w:left="456" w:hangingChars="212" w:hanging="424"/>
              <w:jc w:val="left"/>
              <w:rPr>
                <w:rFonts w:ascii="ＭＳ 明朝" w:hAnsi="ＭＳ 明朝"/>
              </w:rPr>
            </w:pPr>
          </w:p>
          <w:p w14:paraId="7F3F691B" w14:textId="05F998A6" w:rsidR="007A4503" w:rsidRDefault="007A4503" w:rsidP="007A4503">
            <w:pPr>
              <w:ind w:leftChars="16" w:left="456" w:hangingChars="212" w:hanging="424"/>
              <w:jc w:val="left"/>
              <w:rPr>
                <w:rFonts w:ascii="ＭＳ 明朝" w:hAnsi="ＭＳ 明朝"/>
              </w:rPr>
            </w:pPr>
          </w:p>
          <w:p w14:paraId="5361D66B" w14:textId="7A0A30E0" w:rsidR="007A4503" w:rsidRDefault="007A4503" w:rsidP="007A4503">
            <w:pPr>
              <w:ind w:leftChars="16" w:left="456" w:hangingChars="212" w:hanging="424"/>
              <w:jc w:val="left"/>
              <w:rPr>
                <w:rFonts w:ascii="ＭＳ 明朝" w:hAnsi="ＭＳ 明朝"/>
              </w:rPr>
            </w:pPr>
          </w:p>
          <w:p w14:paraId="740203E6" w14:textId="70B82441" w:rsidR="007A4503" w:rsidRDefault="007A4503" w:rsidP="007A4503">
            <w:pPr>
              <w:ind w:leftChars="16" w:left="456" w:hangingChars="212" w:hanging="424"/>
              <w:jc w:val="left"/>
              <w:rPr>
                <w:rFonts w:ascii="ＭＳ 明朝" w:hAnsi="ＭＳ 明朝"/>
              </w:rPr>
            </w:pPr>
          </w:p>
          <w:p w14:paraId="6353CB5F" w14:textId="11B5D1DC" w:rsidR="007A4503" w:rsidRDefault="007A4503" w:rsidP="007A4503">
            <w:pPr>
              <w:ind w:leftChars="16" w:left="456" w:hangingChars="212" w:hanging="424"/>
              <w:jc w:val="left"/>
              <w:rPr>
                <w:rFonts w:ascii="ＭＳ 明朝" w:hAnsi="ＭＳ 明朝"/>
              </w:rPr>
            </w:pPr>
          </w:p>
          <w:p w14:paraId="07408F2F" w14:textId="77777777" w:rsidR="007A4503" w:rsidRDefault="007A4503" w:rsidP="007A4503">
            <w:pPr>
              <w:ind w:leftChars="16" w:left="456" w:hangingChars="212" w:hanging="424"/>
              <w:jc w:val="left"/>
              <w:rPr>
                <w:rFonts w:ascii="ＭＳ 明朝" w:hAnsi="ＭＳ 明朝"/>
              </w:rPr>
            </w:pPr>
          </w:p>
          <w:p w14:paraId="5E54FDAF" w14:textId="77777777" w:rsidR="007A4503" w:rsidRPr="007A4503" w:rsidRDefault="007A4503" w:rsidP="007A4503">
            <w:pPr>
              <w:ind w:leftChars="16" w:left="456" w:hangingChars="212" w:hanging="424"/>
              <w:jc w:val="left"/>
              <w:rPr>
                <w:rFonts w:ascii="ＭＳ 明朝" w:hAnsi="ＭＳ 明朝"/>
              </w:rPr>
            </w:pPr>
          </w:p>
          <w:p w14:paraId="7D950301" w14:textId="77777777" w:rsidR="007A4503" w:rsidRDefault="007A4503" w:rsidP="007A4503">
            <w:pPr>
              <w:ind w:leftChars="16" w:left="456" w:hangingChars="212" w:hanging="424"/>
              <w:jc w:val="left"/>
              <w:rPr>
                <w:rFonts w:ascii="ＭＳ 明朝" w:hAnsi="ＭＳ 明朝"/>
              </w:rPr>
            </w:pPr>
          </w:p>
          <w:p w14:paraId="4FDCF2C3" w14:textId="77777777" w:rsidR="007A4503" w:rsidRDefault="007A4503" w:rsidP="007A4503">
            <w:pPr>
              <w:jc w:val="left"/>
              <w:rPr>
                <w:rFonts w:ascii="ＭＳ 明朝" w:hAnsi="ＭＳ 明朝"/>
              </w:rPr>
            </w:pPr>
          </w:p>
          <w:p w14:paraId="67B34380" w14:textId="77777777" w:rsidR="007A4503" w:rsidRDefault="007A4503" w:rsidP="007A4503">
            <w:pPr>
              <w:jc w:val="left"/>
              <w:rPr>
                <w:rFonts w:ascii="ＭＳ 明朝" w:hAnsi="ＭＳ 明朝"/>
              </w:rPr>
            </w:pPr>
          </w:p>
          <w:p w14:paraId="265168FC" w14:textId="77777777" w:rsidR="007A4503" w:rsidRDefault="007A4503" w:rsidP="007A4503">
            <w:pPr>
              <w:jc w:val="left"/>
              <w:rPr>
                <w:rFonts w:ascii="ＭＳ 明朝" w:hAnsi="ＭＳ 明朝"/>
              </w:rPr>
            </w:pPr>
          </w:p>
          <w:p w14:paraId="4A9F7D15" w14:textId="77777777" w:rsidR="007A4503" w:rsidRDefault="007A4503" w:rsidP="007A4503">
            <w:pPr>
              <w:jc w:val="left"/>
              <w:rPr>
                <w:rFonts w:ascii="ＭＳ 明朝" w:hAnsi="ＭＳ 明朝"/>
              </w:rPr>
            </w:pPr>
          </w:p>
          <w:p w14:paraId="438EABF1" w14:textId="77777777" w:rsidR="007A4503" w:rsidRDefault="007A4503" w:rsidP="007A4503">
            <w:pPr>
              <w:jc w:val="left"/>
              <w:rPr>
                <w:rFonts w:ascii="ＭＳ 明朝" w:hAnsi="ＭＳ 明朝"/>
              </w:rPr>
            </w:pPr>
          </w:p>
          <w:p w14:paraId="499F17E4" w14:textId="77777777" w:rsidR="007A4503" w:rsidRDefault="007A4503" w:rsidP="007A4503">
            <w:pPr>
              <w:jc w:val="left"/>
              <w:rPr>
                <w:rFonts w:ascii="ＭＳ 明朝" w:hAnsi="ＭＳ 明朝"/>
              </w:rPr>
            </w:pPr>
          </w:p>
          <w:p w14:paraId="0558E4D0" w14:textId="77777777" w:rsidR="007A4503" w:rsidRDefault="007A4503" w:rsidP="007A4503">
            <w:pPr>
              <w:jc w:val="left"/>
              <w:rPr>
                <w:rFonts w:ascii="ＭＳ 明朝" w:hAnsi="ＭＳ 明朝"/>
              </w:rPr>
            </w:pPr>
          </w:p>
          <w:p w14:paraId="65952C81" w14:textId="77777777" w:rsidR="007A4503" w:rsidRDefault="007A4503" w:rsidP="007A4503">
            <w:pPr>
              <w:jc w:val="left"/>
              <w:rPr>
                <w:rFonts w:ascii="ＭＳ 明朝" w:hAnsi="ＭＳ 明朝"/>
              </w:rPr>
            </w:pPr>
          </w:p>
          <w:p w14:paraId="3FC908DB" w14:textId="77777777" w:rsidR="007A4503" w:rsidRDefault="007A4503" w:rsidP="007A4503">
            <w:pPr>
              <w:jc w:val="left"/>
              <w:rPr>
                <w:rFonts w:ascii="ＭＳ 明朝" w:hAnsi="ＭＳ 明朝"/>
              </w:rPr>
            </w:pPr>
          </w:p>
          <w:p w14:paraId="4B2E767D" w14:textId="77777777" w:rsidR="007A4503" w:rsidRDefault="007A4503" w:rsidP="007A4503">
            <w:pPr>
              <w:jc w:val="left"/>
              <w:rPr>
                <w:rFonts w:ascii="ＭＳ 明朝" w:hAnsi="ＭＳ 明朝"/>
              </w:rPr>
            </w:pPr>
          </w:p>
          <w:p w14:paraId="2DA4BFCE" w14:textId="77777777" w:rsidR="007A4503" w:rsidRDefault="007A4503" w:rsidP="007A4503">
            <w:pPr>
              <w:jc w:val="left"/>
              <w:rPr>
                <w:rFonts w:ascii="ＭＳ 明朝" w:hAnsi="ＭＳ 明朝"/>
              </w:rPr>
            </w:pPr>
          </w:p>
          <w:p w14:paraId="0AB8A101" w14:textId="77777777" w:rsidR="007A4503" w:rsidRDefault="007A4503" w:rsidP="007A4503">
            <w:pPr>
              <w:jc w:val="left"/>
              <w:rPr>
                <w:rFonts w:ascii="ＭＳ 明朝" w:hAnsi="ＭＳ 明朝"/>
              </w:rPr>
            </w:pPr>
          </w:p>
          <w:p w14:paraId="1C148293" w14:textId="77777777" w:rsidR="007A4503" w:rsidRDefault="007A4503" w:rsidP="007A4503">
            <w:pPr>
              <w:jc w:val="left"/>
              <w:rPr>
                <w:rFonts w:ascii="ＭＳ 明朝" w:hAnsi="ＭＳ 明朝"/>
              </w:rPr>
            </w:pPr>
          </w:p>
          <w:p w14:paraId="27F8F6B1" w14:textId="77777777" w:rsidR="007A4503" w:rsidRDefault="007A4503" w:rsidP="007A4503">
            <w:pPr>
              <w:jc w:val="left"/>
              <w:rPr>
                <w:rFonts w:ascii="ＭＳ 明朝" w:hAnsi="ＭＳ 明朝"/>
              </w:rPr>
            </w:pPr>
          </w:p>
          <w:p w14:paraId="44A9B748" w14:textId="77777777" w:rsidR="00F2775A" w:rsidRDefault="00F2775A" w:rsidP="007A4503">
            <w:pPr>
              <w:jc w:val="left"/>
              <w:rPr>
                <w:rFonts w:ascii="ＭＳ 明朝" w:hAnsi="ＭＳ 明朝"/>
              </w:rPr>
            </w:pPr>
          </w:p>
          <w:p w14:paraId="2F6B5EC9" w14:textId="77777777" w:rsidR="00F2775A" w:rsidRDefault="00F2775A" w:rsidP="007A4503">
            <w:pPr>
              <w:jc w:val="left"/>
              <w:rPr>
                <w:rFonts w:ascii="ＭＳ 明朝" w:hAnsi="ＭＳ 明朝"/>
              </w:rPr>
            </w:pPr>
          </w:p>
          <w:p w14:paraId="192D1F18" w14:textId="77777777" w:rsidR="007A4503" w:rsidRDefault="007A4503" w:rsidP="007A4503">
            <w:pPr>
              <w:jc w:val="left"/>
              <w:rPr>
                <w:rFonts w:ascii="ＭＳ 明朝" w:hAnsi="ＭＳ 明朝"/>
              </w:rPr>
            </w:pPr>
          </w:p>
          <w:p w14:paraId="34BB1CEB" w14:textId="0E46BB93" w:rsidR="007A4503" w:rsidRPr="007A4503" w:rsidRDefault="007A4503" w:rsidP="007A4503">
            <w:pPr>
              <w:jc w:val="left"/>
              <w:rPr>
                <w:rFonts w:ascii="ＭＳ 明朝" w:hAnsi="ＭＳ 明朝"/>
              </w:rPr>
            </w:pPr>
          </w:p>
        </w:tc>
      </w:tr>
    </w:tbl>
    <w:p w14:paraId="678DDB3A" w14:textId="0152745E" w:rsidR="007A4503" w:rsidRDefault="007A4503" w:rsidP="007A4503">
      <w:pPr>
        <w:sectPr w:rsidR="007A4503" w:rsidSect="007A4503">
          <w:type w:val="continuous"/>
          <w:pgSz w:w="11906" w:h="16838" w:code="9"/>
          <w:pgMar w:top="1418" w:right="1418" w:bottom="1418" w:left="1418" w:header="720" w:footer="720" w:gutter="0"/>
          <w:cols w:space="720"/>
          <w:docGrid w:linePitch="325"/>
        </w:sectPr>
      </w:pPr>
    </w:p>
    <w:p w14:paraId="5F58E706" w14:textId="77777777" w:rsidR="00667930" w:rsidRDefault="00667930">
      <w:pPr>
        <w:widowControl/>
        <w:jc w:val="left"/>
        <w:sectPr w:rsidR="00667930" w:rsidSect="00BA1837">
          <w:type w:val="continuous"/>
          <w:pgSz w:w="11906" w:h="16838" w:code="9"/>
          <w:pgMar w:top="1418" w:right="1418" w:bottom="1418" w:left="1418" w:header="720" w:footer="720" w:gutter="0"/>
          <w:cols w:num="2" w:space="720"/>
          <w:docGrid w:linePitch="325"/>
        </w:sectPr>
      </w:pPr>
      <w:bookmarkStart w:id="43" w:name="_Toc185261948"/>
    </w:p>
    <w:p w14:paraId="3F39557B" w14:textId="77777777" w:rsidR="00667930" w:rsidRDefault="00667930">
      <w:pPr>
        <w:widowControl/>
        <w:jc w:val="left"/>
      </w:pPr>
      <w:r>
        <w:rPr>
          <w:rFonts w:hint="eastAsia"/>
        </w:rPr>
        <w:lastRenderedPageBreak/>
        <w:t>様式5</w:t>
      </w:r>
      <w:r>
        <w:t>-4</w:t>
      </w:r>
    </w:p>
    <w:p w14:paraId="24C5C893" w14:textId="77777777" w:rsidR="00667930" w:rsidRDefault="00667930" w:rsidP="00667930">
      <w:pPr>
        <w:widowControl/>
        <w:jc w:val="center"/>
      </w:pPr>
      <w:r>
        <w:rPr>
          <w:rFonts w:hint="eastAsia"/>
        </w:rPr>
        <w:t>資金計画及び収支計画に関する提案書</w:t>
      </w:r>
    </w:p>
    <w:tbl>
      <w:tblPr>
        <w:tblStyle w:val="a8"/>
        <w:tblW w:w="0" w:type="auto"/>
        <w:tblLook w:val="04A0" w:firstRow="1" w:lastRow="0" w:firstColumn="1" w:lastColumn="0" w:noHBand="0" w:noVBand="1"/>
      </w:tblPr>
      <w:tblGrid>
        <w:gridCol w:w="13992"/>
      </w:tblGrid>
      <w:tr w:rsidR="00667930" w14:paraId="3FFD77B2" w14:textId="77777777" w:rsidTr="00C402FB">
        <w:trPr>
          <w:trHeight w:val="8398"/>
        </w:trPr>
        <w:tc>
          <w:tcPr>
            <w:tcW w:w="13992" w:type="dxa"/>
          </w:tcPr>
          <w:p w14:paraId="18B75999" w14:textId="77777777" w:rsidR="00667930" w:rsidRDefault="00667930" w:rsidP="00667930">
            <w:r>
              <w:rPr>
                <w:rFonts w:hint="eastAsia"/>
              </w:rPr>
              <w:t>表１　本施設の利用料金</w:t>
            </w:r>
          </w:p>
          <w:tbl>
            <w:tblPr>
              <w:tblW w:w="13183" w:type="dxa"/>
              <w:tblInd w:w="5" w:type="dxa"/>
              <w:tblCellMar>
                <w:left w:w="0" w:type="dxa"/>
                <w:right w:w="0" w:type="dxa"/>
              </w:tblCellMar>
              <w:tblLook w:val="0000" w:firstRow="0" w:lastRow="0" w:firstColumn="0" w:lastColumn="0" w:noHBand="0" w:noVBand="0"/>
            </w:tblPr>
            <w:tblGrid>
              <w:gridCol w:w="544"/>
              <w:gridCol w:w="1299"/>
              <w:gridCol w:w="851"/>
              <w:gridCol w:w="1984"/>
              <w:gridCol w:w="2410"/>
              <w:gridCol w:w="3118"/>
              <w:gridCol w:w="2977"/>
            </w:tblGrid>
            <w:tr w:rsidR="00667930" w:rsidRPr="0051533D" w14:paraId="3F5BF1E1" w14:textId="77777777" w:rsidTr="00A81FE4">
              <w:trPr>
                <w:trHeight w:val="275"/>
              </w:trPr>
              <w:tc>
                <w:tcPr>
                  <w:tcW w:w="708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F501D2" w14:textId="77777777" w:rsidR="00667930" w:rsidRPr="0051533D" w:rsidRDefault="00667930" w:rsidP="00667930">
                  <w:pPr>
                    <w:spacing w:line="400" w:lineRule="exact"/>
                    <w:jc w:val="center"/>
                    <w:rPr>
                      <w:rFonts w:cs="ＭＳ 明朝"/>
                      <w:color w:val="000000"/>
                      <w:szCs w:val="20"/>
                    </w:rPr>
                  </w:pPr>
                  <w:r w:rsidRPr="0051533D">
                    <w:rPr>
                      <w:rFonts w:cs="ＭＳ 明朝" w:hint="eastAsia"/>
                      <w:color w:val="000000"/>
                      <w:szCs w:val="20"/>
                    </w:rPr>
                    <w:t>利用区分</w:t>
                  </w:r>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6E53BAD0" w14:textId="77777777" w:rsidR="00667930" w:rsidRPr="0051533D" w:rsidRDefault="00667930" w:rsidP="00667930">
                  <w:pPr>
                    <w:spacing w:line="400" w:lineRule="exact"/>
                    <w:jc w:val="center"/>
                    <w:rPr>
                      <w:rFonts w:cs="ＭＳ 明朝"/>
                      <w:color w:val="000000"/>
                      <w:szCs w:val="20"/>
                    </w:rPr>
                  </w:pPr>
                  <w:r w:rsidRPr="0051533D">
                    <w:rPr>
                      <w:rFonts w:cs="ＭＳ 明朝" w:hint="eastAsia"/>
                      <w:color w:val="000000"/>
                      <w:szCs w:val="20"/>
                    </w:rPr>
                    <w:t>使用料</w:t>
                  </w:r>
                </w:p>
              </w:tc>
              <w:tc>
                <w:tcPr>
                  <w:tcW w:w="297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D32C27D" w14:textId="77777777" w:rsidR="00667930" w:rsidRPr="0051533D" w:rsidRDefault="00667930" w:rsidP="00667930">
                  <w:pPr>
                    <w:spacing w:line="400" w:lineRule="exact"/>
                    <w:ind w:leftChars="74" w:left="148" w:rightChars="68" w:right="136"/>
                    <w:jc w:val="center"/>
                    <w:rPr>
                      <w:rFonts w:cs="ＭＳ 明朝"/>
                      <w:color w:val="000000"/>
                      <w:szCs w:val="20"/>
                    </w:rPr>
                  </w:pPr>
                  <w:r w:rsidRPr="0051533D">
                    <w:rPr>
                      <w:rFonts w:cs="ＭＳ 明朝" w:hint="eastAsia"/>
                      <w:color w:val="000000"/>
                      <w:szCs w:val="20"/>
                    </w:rPr>
                    <w:t>電灯を利用する場合の加算額</w:t>
                  </w:r>
                </w:p>
              </w:tc>
            </w:tr>
            <w:tr w:rsidR="00667930" w:rsidRPr="0051533D" w14:paraId="32CE7AED" w14:textId="77777777" w:rsidTr="00A81FE4">
              <w:trPr>
                <w:trHeight w:val="227"/>
              </w:trPr>
              <w:tc>
                <w:tcPr>
                  <w:tcW w:w="544" w:type="dxa"/>
                  <w:vMerge w:val="restart"/>
                  <w:tcBorders>
                    <w:top w:val="nil"/>
                    <w:left w:val="single" w:sz="4" w:space="0" w:color="000000"/>
                    <w:bottom w:val="single" w:sz="4" w:space="0" w:color="000000"/>
                    <w:right w:val="single" w:sz="4" w:space="0" w:color="000000"/>
                  </w:tcBorders>
                </w:tcPr>
                <w:p w14:paraId="455B0E9E"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アリーナ</w:t>
                  </w:r>
                </w:p>
              </w:tc>
              <w:tc>
                <w:tcPr>
                  <w:tcW w:w="1299" w:type="dxa"/>
                  <w:vMerge w:val="restart"/>
                  <w:tcBorders>
                    <w:top w:val="nil"/>
                    <w:left w:val="nil"/>
                    <w:bottom w:val="single" w:sz="4" w:space="0" w:color="000000"/>
                    <w:right w:val="single" w:sz="4" w:space="0" w:color="000000"/>
                  </w:tcBorders>
                </w:tcPr>
                <w:p w14:paraId="514CA0FC" w14:textId="77777777" w:rsidR="00667930" w:rsidRPr="0051533D" w:rsidRDefault="00667930" w:rsidP="00667930">
                  <w:pPr>
                    <w:spacing w:line="400" w:lineRule="exact"/>
                    <w:ind w:leftChars="13" w:left="26" w:rightChars="1" w:right="2"/>
                    <w:rPr>
                      <w:rFonts w:cs="ＭＳ 明朝"/>
                      <w:color w:val="000000"/>
                      <w:szCs w:val="20"/>
                    </w:rPr>
                  </w:pPr>
                  <w:r w:rsidRPr="0051533D">
                    <w:rPr>
                      <w:rFonts w:cs="ＭＳ 明朝" w:hint="eastAsia"/>
                      <w:color w:val="000000"/>
                      <w:szCs w:val="20"/>
                    </w:rPr>
                    <w:t>全部を利用（専用）する場合</w:t>
                  </w:r>
                </w:p>
              </w:tc>
              <w:tc>
                <w:tcPr>
                  <w:tcW w:w="851" w:type="dxa"/>
                  <w:vMerge w:val="restart"/>
                  <w:tcBorders>
                    <w:top w:val="nil"/>
                    <w:left w:val="nil"/>
                    <w:bottom w:val="single" w:sz="4" w:space="0" w:color="000000"/>
                    <w:right w:val="single" w:sz="4" w:space="0" w:color="000000"/>
                  </w:tcBorders>
                </w:tcPr>
                <w:p w14:paraId="03C8B85F"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営利を目的としない場合</w:t>
                  </w:r>
                </w:p>
              </w:tc>
              <w:tc>
                <w:tcPr>
                  <w:tcW w:w="1984" w:type="dxa"/>
                  <w:vMerge w:val="restart"/>
                  <w:tcBorders>
                    <w:top w:val="nil"/>
                    <w:left w:val="nil"/>
                    <w:bottom w:val="single" w:sz="4" w:space="0" w:color="000000"/>
                    <w:right w:val="single" w:sz="4" w:space="0" w:color="000000"/>
                  </w:tcBorders>
                </w:tcPr>
                <w:p w14:paraId="4655B94D" w14:textId="77777777" w:rsidR="00667930" w:rsidRPr="0051533D" w:rsidRDefault="00667930" w:rsidP="00667930">
                  <w:pPr>
                    <w:spacing w:line="400" w:lineRule="exact"/>
                    <w:ind w:leftChars="68" w:left="136" w:rightChars="72" w:right="144"/>
                    <w:rPr>
                      <w:rFonts w:cs="ＭＳ 明朝"/>
                      <w:color w:val="000000"/>
                      <w:szCs w:val="20"/>
                    </w:rPr>
                  </w:pPr>
                  <w:r w:rsidRPr="0051533D">
                    <w:rPr>
                      <w:rFonts w:cs="ＭＳ 明朝" w:hint="eastAsia"/>
                      <w:color w:val="000000"/>
                      <w:szCs w:val="20"/>
                    </w:rPr>
                    <w:t>アマチュアスポーツに利用する場合</w:t>
                  </w:r>
                </w:p>
              </w:tc>
              <w:tc>
                <w:tcPr>
                  <w:tcW w:w="2410" w:type="dxa"/>
                  <w:tcBorders>
                    <w:top w:val="nil"/>
                    <w:left w:val="nil"/>
                    <w:bottom w:val="single" w:sz="4" w:space="0" w:color="000000"/>
                    <w:right w:val="single" w:sz="4" w:space="0" w:color="000000"/>
                  </w:tcBorders>
                </w:tcPr>
                <w:p w14:paraId="61B29FEE"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入場料を徴収しない場合</w:t>
                  </w:r>
                </w:p>
              </w:tc>
              <w:tc>
                <w:tcPr>
                  <w:tcW w:w="3118" w:type="dxa"/>
                  <w:tcBorders>
                    <w:top w:val="nil"/>
                    <w:left w:val="nil"/>
                    <w:bottom w:val="single" w:sz="4" w:space="0" w:color="000000"/>
                    <w:right w:val="single" w:sz="4" w:space="0" w:color="000000"/>
                  </w:tcBorders>
                </w:tcPr>
                <w:p w14:paraId="1CAE48F3" w14:textId="00ACE64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val="restart"/>
                  <w:tcBorders>
                    <w:top w:val="nil"/>
                    <w:left w:val="nil"/>
                    <w:bottom w:val="single" w:sz="4" w:space="0" w:color="000000"/>
                    <w:right w:val="single" w:sz="4" w:space="0" w:color="000000"/>
                  </w:tcBorders>
                </w:tcPr>
                <w:p w14:paraId="653163CC" w14:textId="0A505B6B" w:rsidR="00667930" w:rsidRPr="0051533D" w:rsidRDefault="00667930" w:rsidP="00C402FB">
                  <w:pPr>
                    <w:spacing w:line="240" w:lineRule="exact"/>
                    <w:ind w:leftChars="74" w:left="148" w:rightChars="68" w:right="136"/>
                    <w:jc w:val="right"/>
                    <w:rPr>
                      <w:rFonts w:cs="ＭＳ 明朝"/>
                      <w:color w:val="000000"/>
                      <w:szCs w:val="20"/>
                    </w:rPr>
                  </w:pPr>
                  <w:r>
                    <w:rPr>
                      <w:rFonts w:cs="ＭＳ 明朝" w:hint="eastAsia"/>
                      <w:color w:val="000000"/>
                      <w:szCs w:val="20"/>
                    </w:rPr>
                    <w:t>円</w:t>
                  </w:r>
                </w:p>
              </w:tc>
            </w:tr>
            <w:tr w:rsidR="00667930" w:rsidRPr="0051533D" w14:paraId="417274CE" w14:textId="77777777" w:rsidTr="00A81FE4">
              <w:tc>
                <w:tcPr>
                  <w:tcW w:w="544" w:type="dxa"/>
                  <w:vMerge/>
                  <w:tcBorders>
                    <w:top w:val="nil"/>
                    <w:left w:val="single" w:sz="4" w:space="0" w:color="000000"/>
                    <w:bottom w:val="single" w:sz="4" w:space="0" w:color="000000"/>
                    <w:right w:val="single" w:sz="4" w:space="0" w:color="000000"/>
                  </w:tcBorders>
                </w:tcPr>
                <w:p w14:paraId="364EAC91"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033F01AF"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2330433C" w14:textId="77777777" w:rsidR="00667930" w:rsidRPr="0051533D" w:rsidRDefault="00667930" w:rsidP="00667930">
                  <w:pPr>
                    <w:spacing w:line="400" w:lineRule="exact"/>
                    <w:rPr>
                      <w:szCs w:val="20"/>
                    </w:rPr>
                  </w:pPr>
                </w:p>
              </w:tc>
              <w:tc>
                <w:tcPr>
                  <w:tcW w:w="1984" w:type="dxa"/>
                  <w:vMerge/>
                  <w:tcBorders>
                    <w:top w:val="nil"/>
                    <w:left w:val="nil"/>
                    <w:bottom w:val="single" w:sz="4" w:space="0" w:color="000000"/>
                    <w:right w:val="single" w:sz="4" w:space="0" w:color="000000"/>
                  </w:tcBorders>
                </w:tcPr>
                <w:p w14:paraId="0D90122B" w14:textId="77777777" w:rsidR="00667930" w:rsidRPr="0051533D" w:rsidRDefault="00667930" w:rsidP="00667930">
                  <w:pPr>
                    <w:spacing w:line="400" w:lineRule="exact"/>
                    <w:rPr>
                      <w:szCs w:val="20"/>
                    </w:rPr>
                  </w:pPr>
                </w:p>
              </w:tc>
              <w:tc>
                <w:tcPr>
                  <w:tcW w:w="2410" w:type="dxa"/>
                  <w:tcBorders>
                    <w:top w:val="nil"/>
                    <w:left w:val="nil"/>
                    <w:bottom w:val="single" w:sz="4" w:space="0" w:color="000000"/>
                    <w:right w:val="single" w:sz="4" w:space="0" w:color="000000"/>
                  </w:tcBorders>
                </w:tcPr>
                <w:p w14:paraId="6B15BD08"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入場料を徴収する場合</w:t>
                  </w:r>
                </w:p>
              </w:tc>
              <w:tc>
                <w:tcPr>
                  <w:tcW w:w="3118" w:type="dxa"/>
                  <w:tcBorders>
                    <w:top w:val="nil"/>
                    <w:left w:val="nil"/>
                    <w:bottom w:val="single" w:sz="4" w:space="0" w:color="000000"/>
                    <w:right w:val="single" w:sz="4" w:space="0" w:color="000000"/>
                  </w:tcBorders>
                </w:tcPr>
                <w:p w14:paraId="3C01CBB3" w14:textId="7434445D"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2BF06C2B" w14:textId="77777777" w:rsidR="00667930" w:rsidRPr="0051533D" w:rsidRDefault="00667930" w:rsidP="00667930">
                  <w:pPr>
                    <w:spacing w:line="240" w:lineRule="exact"/>
                    <w:rPr>
                      <w:rFonts w:cs="ＭＳ 明朝"/>
                      <w:color w:val="000000"/>
                      <w:szCs w:val="20"/>
                    </w:rPr>
                  </w:pPr>
                </w:p>
              </w:tc>
            </w:tr>
            <w:tr w:rsidR="00667930" w:rsidRPr="0051533D" w14:paraId="690801F9" w14:textId="77777777" w:rsidTr="00A81FE4">
              <w:tc>
                <w:tcPr>
                  <w:tcW w:w="544" w:type="dxa"/>
                  <w:vMerge/>
                  <w:tcBorders>
                    <w:top w:val="nil"/>
                    <w:left w:val="single" w:sz="4" w:space="0" w:color="000000"/>
                    <w:bottom w:val="single" w:sz="4" w:space="0" w:color="000000"/>
                    <w:right w:val="single" w:sz="4" w:space="0" w:color="000000"/>
                  </w:tcBorders>
                </w:tcPr>
                <w:p w14:paraId="5EF7CBBD"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635007BF"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10460E6B" w14:textId="77777777" w:rsidR="00667930" w:rsidRPr="0051533D" w:rsidRDefault="00667930" w:rsidP="00667930">
                  <w:pPr>
                    <w:spacing w:line="400" w:lineRule="exact"/>
                    <w:rPr>
                      <w:szCs w:val="20"/>
                    </w:rPr>
                  </w:pPr>
                </w:p>
              </w:tc>
              <w:tc>
                <w:tcPr>
                  <w:tcW w:w="1984" w:type="dxa"/>
                  <w:vMerge w:val="restart"/>
                  <w:tcBorders>
                    <w:top w:val="nil"/>
                    <w:left w:val="nil"/>
                    <w:bottom w:val="single" w:sz="4" w:space="0" w:color="000000"/>
                    <w:right w:val="single" w:sz="4" w:space="0" w:color="000000"/>
                  </w:tcBorders>
                </w:tcPr>
                <w:p w14:paraId="6AA3E527" w14:textId="77777777" w:rsidR="00667930" w:rsidRPr="0051533D" w:rsidRDefault="00667930" w:rsidP="00667930">
                  <w:pPr>
                    <w:spacing w:line="400" w:lineRule="exact"/>
                    <w:ind w:leftChars="68" w:left="136" w:rightChars="72" w:right="144"/>
                    <w:rPr>
                      <w:rFonts w:cs="ＭＳ 明朝"/>
                      <w:color w:val="000000"/>
                      <w:szCs w:val="20"/>
                    </w:rPr>
                  </w:pPr>
                  <w:r w:rsidRPr="0051533D">
                    <w:rPr>
                      <w:rFonts w:cs="ＭＳ 明朝" w:hint="eastAsia"/>
                      <w:color w:val="000000"/>
                      <w:szCs w:val="20"/>
                    </w:rPr>
                    <w:t>上記以外に利用する場合</w:t>
                  </w:r>
                </w:p>
              </w:tc>
              <w:tc>
                <w:tcPr>
                  <w:tcW w:w="2410" w:type="dxa"/>
                  <w:tcBorders>
                    <w:top w:val="nil"/>
                    <w:left w:val="nil"/>
                    <w:bottom w:val="single" w:sz="4" w:space="0" w:color="000000"/>
                    <w:right w:val="single" w:sz="4" w:space="0" w:color="000000"/>
                  </w:tcBorders>
                </w:tcPr>
                <w:p w14:paraId="2C9AF18B"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入場料を徴収しない場合</w:t>
                  </w:r>
                </w:p>
              </w:tc>
              <w:tc>
                <w:tcPr>
                  <w:tcW w:w="3118" w:type="dxa"/>
                  <w:tcBorders>
                    <w:top w:val="nil"/>
                    <w:left w:val="nil"/>
                    <w:bottom w:val="single" w:sz="4" w:space="0" w:color="000000"/>
                    <w:right w:val="single" w:sz="4" w:space="0" w:color="000000"/>
                  </w:tcBorders>
                </w:tcPr>
                <w:p w14:paraId="4F313C4F" w14:textId="146037B3"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2EE3823C" w14:textId="77777777" w:rsidR="00667930" w:rsidRPr="0051533D" w:rsidRDefault="00667930" w:rsidP="00667930">
                  <w:pPr>
                    <w:spacing w:line="240" w:lineRule="exact"/>
                    <w:rPr>
                      <w:rFonts w:cs="ＭＳ 明朝"/>
                      <w:color w:val="000000"/>
                      <w:szCs w:val="20"/>
                    </w:rPr>
                  </w:pPr>
                </w:p>
              </w:tc>
            </w:tr>
            <w:tr w:rsidR="00667930" w:rsidRPr="0051533D" w14:paraId="45D2C831" w14:textId="77777777" w:rsidTr="00A81FE4">
              <w:tc>
                <w:tcPr>
                  <w:tcW w:w="544" w:type="dxa"/>
                  <w:vMerge/>
                  <w:tcBorders>
                    <w:top w:val="nil"/>
                    <w:left w:val="single" w:sz="4" w:space="0" w:color="000000"/>
                    <w:bottom w:val="single" w:sz="4" w:space="0" w:color="000000"/>
                    <w:right w:val="single" w:sz="4" w:space="0" w:color="000000"/>
                  </w:tcBorders>
                </w:tcPr>
                <w:p w14:paraId="7340A6EA"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125049B5"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2D287168" w14:textId="77777777" w:rsidR="00667930" w:rsidRPr="0051533D" w:rsidRDefault="00667930" w:rsidP="00667930">
                  <w:pPr>
                    <w:spacing w:line="400" w:lineRule="exact"/>
                    <w:rPr>
                      <w:szCs w:val="20"/>
                    </w:rPr>
                  </w:pPr>
                </w:p>
              </w:tc>
              <w:tc>
                <w:tcPr>
                  <w:tcW w:w="1984" w:type="dxa"/>
                  <w:vMerge/>
                  <w:tcBorders>
                    <w:top w:val="nil"/>
                    <w:left w:val="nil"/>
                    <w:bottom w:val="single" w:sz="4" w:space="0" w:color="000000"/>
                    <w:right w:val="single" w:sz="4" w:space="0" w:color="000000"/>
                  </w:tcBorders>
                </w:tcPr>
                <w:p w14:paraId="039375A8" w14:textId="77777777" w:rsidR="00667930" w:rsidRPr="0051533D" w:rsidRDefault="00667930" w:rsidP="00667930">
                  <w:pPr>
                    <w:spacing w:line="400" w:lineRule="exact"/>
                    <w:rPr>
                      <w:szCs w:val="20"/>
                    </w:rPr>
                  </w:pPr>
                </w:p>
              </w:tc>
              <w:tc>
                <w:tcPr>
                  <w:tcW w:w="2410" w:type="dxa"/>
                  <w:tcBorders>
                    <w:top w:val="nil"/>
                    <w:left w:val="nil"/>
                    <w:bottom w:val="single" w:sz="4" w:space="0" w:color="000000"/>
                    <w:right w:val="single" w:sz="4" w:space="0" w:color="000000"/>
                  </w:tcBorders>
                </w:tcPr>
                <w:p w14:paraId="4B155D76"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入場料を徴収する場合</w:t>
                  </w:r>
                </w:p>
              </w:tc>
              <w:tc>
                <w:tcPr>
                  <w:tcW w:w="3118" w:type="dxa"/>
                  <w:tcBorders>
                    <w:top w:val="nil"/>
                    <w:left w:val="nil"/>
                    <w:bottom w:val="single" w:sz="4" w:space="0" w:color="000000"/>
                    <w:right w:val="single" w:sz="4" w:space="0" w:color="000000"/>
                  </w:tcBorders>
                </w:tcPr>
                <w:p w14:paraId="0DAF50E3" w14:textId="1B4EC20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19BEBFDA" w14:textId="77777777" w:rsidR="00667930" w:rsidRPr="0051533D" w:rsidRDefault="00667930" w:rsidP="00667930">
                  <w:pPr>
                    <w:spacing w:line="240" w:lineRule="exact"/>
                    <w:rPr>
                      <w:rFonts w:cs="ＭＳ 明朝"/>
                      <w:color w:val="000000"/>
                      <w:szCs w:val="20"/>
                    </w:rPr>
                  </w:pPr>
                </w:p>
              </w:tc>
            </w:tr>
            <w:tr w:rsidR="00667930" w:rsidRPr="0051533D" w14:paraId="3D2CFF7B" w14:textId="77777777" w:rsidTr="00A81FE4">
              <w:tc>
                <w:tcPr>
                  <w:tcW w:w="544" w:type="dxa"/>
                  <w:vMerge/>
                  <w:tcBorders>
                    <w:top w:val="nil"/>
                    <w:left w:val="single" w:sz="4" w:space="0" w:color="000000"/>
                    <w:bottom w:val="single" w:sz="4" w:space="0" w:color="000000"/>
                    <w:right w:val="single" w:sz="4" w:space="0" w:color="000000"/>
                  </w:tcBorders>
                </w:tcPr>
                <w:p w14:paraId="4256C9E8"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168C9569" w14:textId="77777777" w:rsidR="00667930" w:rsidRPr="0051533D" w:rsidRDefault="00667930" w:rsidP="00667930">
                  <w:pPr>
                    <w:spacing w:line="400" w:lineRule="exact"/>
                    <w:rPr>
                      <w:szCs w:val="20"/>
                    </w:rPr>
                  </w:pPr>
                </w:p>
              </w:tc>
              <w:tc>
                <w:tcPr>
                  <w:tcW w:w="5245" w:type="dxa"/>
                  <w:gridSpan w:val="3"/>
                  <w:tcBorders>
                    <w:top w:val="nil"/>
                    <w:left w:val="nil"/>
                    <w:bottom w:val="single" w:sz="4" w:space="0" w:color="000000"/>
                    <w:right w:val="single" w:sz="4" w:space="0" w:color="000000"/>
                  </w:tcBorders>
                </w:tcPr>
                <w:p w14:paraId="2A4CA59A"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営利を目的とする場合</w:t>
                  </w:r>
                </w:p>
              </w:tc>
              <w:tc>
                <w:tcPr>
                  <w:tcW w:w="3118" w:type="dxa"/>
                  <w:tcBorders>
                    <w:top w:val="nil"/>
                    <w:left w:val="nil"/>
                    <w:bottom w:val="single" w:sz="4" w:space="0" w:color="000000"/>
                    <w:right w:val="single" w:sz="4" w:space="0" w:color="000000"/>
                  </w:tcBorders>
                </w:tcPr>
                <w:p w14:paraId="5979D139" w14:textId="6D16938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315C4E1A" w14:textId="77777777" w:rsidR="00667930" w:rsidRPr="0051533D" w:rsidRDefault="00667930" w:rsidP="00667930">
                  <w:pPr>
                    <w:spacing w:line="240" w:lineRule="exact"/>
                    <w:rPr>
                      <w:rFonts w:cs="ＭＳ 明朝"/>
                      <w:color w:val="000000"/>
                      <w:szCs w:val="20"/>
                    </w:rPr>
                  </w:pPr>
                </w:p>
              </w:tc>
            </w:tr>
            <w:tr w:rsidR="00667930" w:rsidRPr="0051533D" w14:paraId="574FDBBB" w14:textId="77777777" w:rsidTr="00A81FE4">
              <w:tc>
                <w:tcPr>
                  <w:tcW w:w="544" w:type="dxa"/>
                  <w:vMerge/>
                  <w:tcBorders>
                    <w:top w:val="nil"/>
                    <w:left w:val="single" w:sz="4" w:space="0" w:color="000000"/>
                    <w:bottom w:val="single" w:sz="4" w:space="0" w:color="000000"/>
                    <w:right w:val="single" w:sz="4" w:space="0" w:color="000000"/>
                  </w:tcBorders>
                </w:tcPr>
                <w:p w14:paraId="0251E8D4" w14:textId="77777777" w:rsidR="00667930" w:rsidRPr="0051533D" w:rsidRDefault="00667930" w:rsidP="00667930">
                  <w:pPr>
                    <w:spacing w:line="400" w:lineRule="exact"/>
                    <w:rPr>
                      <w:szCs w:val="20"/>
                    </w:rPr>
                  </w:pPr>
                </w:p>
              </w:tc>
              <w:tc>
                <w:tcPr>
                  <w:tcW w:w="1299" w:type="dxa"/>
                  <w:vMerge w:val="restart"/>
                  <w:tcBorders>
                    <w:top w:val="nil"/>
                    <w:left w:val="nil"/>
                    <w:bottom w:val="single" w:sz="4" w:space="0" w:color="000000"/>
                    <w:right w:val="single" w:sz="4" w:space="0" w:color="000000"/>
                  </w:tcBorders>
                </w:tcPr>
                <w:p w14:paraId="1B5DCA03" w14:textId="77777777" w:rsidR="00667930" w:rsidRPr="0051533D" w:rsidRDefault="00667930" w:rsidP="00667930">
                  <w:pPr>
                    <w:spacing w:line="400" w:lineRule="exact"/>
                    <w:ind w:leftChars="13" w:left="26" w:rightChars="1" w:right="2"/>
                    <w:rPr>
                      <w:rFonts w:cs="ＭＳ 明朝"/>
                      <w:color w:val="000000"/>
                      <w:szCs w:val="20"/>
                    </w:rPr>
                  </w:pPr>
                  <w:r w:rsidRPr="0051533D">
                    <w:rPr>
                      <w:rFonts w:cs="ＭＳ 明朝" w:hint="eastAsia"/>
                      <w:color w:val="000000"/>
                      <w:szCs w:val="20"/>
                    </w:rPr>
                    <w:t>一部を利用する場合</w:t>
                  </w:r>
                </w:p>
              </w:tc>
              <w:tc>
                <w:tcPr>
                  <w:tcW w:w="5245" w:type="dxa"/>
                  <w:gridSpan w:val="3"/>
                  <w:tcBorders>
                    <w:top w:val="nil"/>
                    <w:left w:val="nil"/>
                    <w:bottom w:val="single" w:sz="4" w:space="0" w:color="000000"/>
                    <w:right w:val="single" w:sz="4" w:space="0" w:color="000000"/>
                  </w:tcBorders>
                </w:tcPr>
                <w:p w14:paraId="781B8305"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専用する場合</w:t>
                  </w:r>
                </w:p>
              </w:tc>
              <w:tc>
                <w:tcPr>
                  <w:tcW w:w="3118" w:type="dxa"/>
                  <w:tcBorders>
                    <w:top w:val="nil"/>
                    <w:left w:val="nil"/>
                    <w:bottom w:val="single" w:sz="4" w:space="0" w:color="000000"/>
                    <w:right w:val="single" w:sz="4" w:space="0" w:color="000000"/>
                  </w:tcBorders>
                </w:tcPr>
                <w:p w14:paraId="527E54EC" w14:textId="3F0CFEBF" w:rsidR="00667930" w:rsidRPr="0051533D" w:rsidRDefault="00667930" w:rsidP="00C402FB">
                  <w:pPr>
                    <w:spacing w:line="400" w:lineRule="exact"/>
                    <w:ind w:firstLineChars="50" w:firstLine="100"/>
                    <w:jc w:val="right"/>
                    <w:rPr>
                      <w:rFonts w:cs="ＭＳ 明朝"/>
                      <w:color w:val="000000"/>
                      <w:szCs w:val="20"/>
                    </w:rPr>
                  </w:pPr>
                  <w:r>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38CB02F" w14:textId="77777777" w:rsidR="00667930" w:rsidRPr="0051533D" w:rsidRDefault="00667930" w:rsidP="00667930">
                  <w:pPr>
                    <w:spacing w:line="240" w:lineRule="exact"/>
                    <w:rPr>
                      <w:rFonts w:cs="ＭＳ 明朝"/>
                      <w:color w:val="000000"/>
                      <w:szCs w:val="20"/>
                    </w:rPr>
                  </w:pPr>
                </w:p>
              </w:tc>
            </w:tr>
            <w:tr w:rsidR="00667930" w:rsidRPr="0051533D" w14:paraId="470FA2CE" w14:textId="77777777" w:rsidTr="00A81FE4">
              <w:tc>
                <w:tcPr>
                  <w:tcW w:w="544" w:type="dxa"/>
                  <w:vMerge/>
                  <w:tcBorders>
                    <w:top w:val="nil"/>
                    <w:left w:val="single" w:sz="4" w:space="0" w:color="000000"/>
                    <w:bottom w:val="single" w:sz="4" w:space="0" w:color="000000"/>
                    <w:right w:val="single" w:sz="4" w:space="0" w:color="000000"/>
                  </w:tcBorders>
                </w:tcPr>
                <w:p w14:paraId="2DAD7AEA"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73511EA6" w14:textId="77777777" w:rsidR="00667930" w:rsidRPr="0051533D" w:rsidRDefault="00667930" w:rsidP="00667930">
                  <w:pPr>
                    <w:spacing w:line="400" w:lineRule="exact"/>
                    <w:rPr>
                      <w:szCs w:val="20"/>
                    </w:rPr>
                  </w:pPr>
                </w:p>
              </w:tc>
              <w:tc>
                <w:tcPr>
                  <w:tcW w:w="851" w:type="dxa"/>
                  <w:vMerge w:val="restart"/>
                  <w:tcBorders>
                    <w:top w:val="nil"/>
                    <w:left w:val="nil"/>
                    <w:bottom w:val="single" w:sz="4" w:space="0" w:color="000000"/>
                    <w:right w:val="single" w:sz="4" w:space="0" w:color="000000"/>
                  </w:tcBorders>
                </w:tcPr>
                <w:p w14:paraId="0A11B6A0"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専用しない場合</w:t>
                  </w:r>
                </w:p>
              </w:tc>
              <w:tc>
                <w:tcPr>
                  <w:tcW w:w="4394" w:type="dxa"/>
                  <w:gridSpan w:val="2"/>
                  <w:tcBorders>
                    <w:top w:val="nil"/>
                    <w:left w:val="nil"/>
                    <w:bottom w:val="single" w:sz="4" w:space="0" w:color="000000"/>
                    <w:right w:val="single" w:sz="4" w:space="0" w:color="000000"/>
                  </w:tcBorders>
                </w:tcPr>
                <w:p w14:paraId="6497D663" w14:textId="77777777" w:rsidR="00667930" w:rsidRPr="0051533D" w:rsidRDefault="00667930" w:rsidP="00667930">
                  <w:pPr>
                    <w:spacing w:line="400" w:lineRule="exact"/>
                    <w:ind w:leftChars="68" w:left="136"/>
                    <w:rPr>
                      <w:rFonts w:cs="ＭＳ 明朝"/>
                      <w:color w:val="000000"/>
                      <w:szCs w:val="20"/>
                    </w:rPr>
                  </w:pPr>
                  <w:r w:rsidRPr="0051533D">
                    <w:rPr>
                      <w:rFonts w:cs="ＭＳ 明朝" w:hint="eastAsia"/>
                      <w:color w:val="000000"/>
                      <w:szCs w:val="20"/>
                    </w:rPr>
                    <w:t>一般</w:t>
                  </w:r>
                </w:p>
              </w:tc>
              <w:tc>
                <w:tcPr>
                  <w:tcW w:w="3118" w:type="dxa"/>
                  <w:tcBorders>
                    <w:top w:val="nil"/>
                    <w:left w:val="nil"/>
                    <w:bottom w:val="single" w:sz="4" w:space="0" w:color="000000"/>
                    <w:right w:val="single" w:sz="4" w:space="0" w:color="000000"/>
                  </w:tcBorders>
                </w:tcPr>
                <w:p w14:paraId="300891FF" w14:textId="4CB5960C"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3D5AB0B" w14:textId="77777777" w:rsidR="00667930" w:rsidRPr="0051533D" w:rsidRDefault="00667930" w:rsidP="00667930">
                  <w:pPr>
                    <w:spacing w:line="240" w:lineRule="exact"/>
                    <w:rPr>
                      <w:rFonts w:cs="ＭＳ 明朝"/>
                      <w:color w:val="000000"/>
                      <w:szCs w:val="20"/>
                    </w:rPr>
                  </w:pPr>
                </w:p>
              </w:tc>
            </w:tr>
            <w:tr w:rsidR="00667930" w:rsidRPr="0051533D" w14:paraId="3B7B0BE3" w14:textId="77777777" w:rsidTr="00A81FE4">
              <w:tc>
                <w:tcPr>
                  <w:tcW w:w="544" w:type="dxa"/>
                  <w:vMerge/>
                  <w:tcBorders>
                    <w:top w:val="nil"/>
                    <w:left w:val="single" w:sz="4" w:space="0" w:color="000000"/>
                    <w:bottom w:val="single" w:sz="4" w:space="0" w:color="000000"/>
                    <w:right w:val="single" w:sz="4" w:space="0" w:color="000000"/>
                  </w:tcBorders>
                </w:tcPr>
                <w:p w14:paraId="3DE5A28F"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2D9A2D1B"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0EC12088" w14:textId="77777777" w:rsidR="00667930" w:rsidRPr="0051533D" w:rsidRDefault="00667930" w:rsidP="00667930">
                  <w:pPr>
                    <w:spacing w:line="400" w:lineRule="exact"/>
                    <w:rPr>
                      <w:szCs w:val="20"/>
                    </w:rPr>
                  </w:pPr>
                </w:p>
              </w:tc>
              <w:tc>
                <w:tcPr>
                  <w:tcW w:w="4394" w:type="dxa"/>
                  <w:gridSpan w:val="2"/>
                  <w:tcBorders>
                    <w:top w:val="nil"/>
                    <w:left w:val="nil"/>
                    <w:bottom w:val="single" w:sz="4" w:space="0" w:color="000000"/>
                    <w:right w:val="single" w:sz="4" w:space="0" w:color="000000"/>
                  </w:tcBorders>
                </w:tcPr>
                <w:p w14:paraId="2209ABF8" w14:textId="77777777" w:rsidR="00667930" w:rsidRPr="0051533D" w:rsidRDefault="00667930" w:rsidP="00667930">
                  <w:pPr>
                    <w:spacing w:line="400" w:lineRule="exact"/>
                    <w:ind w:leftChars="68" w:left="136"/>
                    <w:rPr>
                      <w:rFonts w:cs="ＭＳ 明朝"/>
                      <w:color w:val="000000"/>
                      <w:szCs w:val="20"/>
                    </w:rPr>
                  </w:pPr>
                  <w:r w:rsidRPr="0051533D">
                    <w:rPr>
                      <w:rFonts w:cs="ＭＳ 明朝" w:hint="eastAsia"/>
                      <w:color w:val="000000"/>
                      <w:szCs w:val="20"/>
                    </w:rPr>
                    <w:t>小・中学生</w:t>
                  </w:r>
                </w:p>
              </w:tc>
              <w:tc>
                <w:tcPr>
                  <w:tcW w:w="3118" w:type="dxa"/>
                  <w:tcBorders>
                    <w:top w:val="nil"/>
                    <w:left w:val="nil"/>
                    <w:bottom w:val="single" w:sz="4" w:space="0" w:color="000000"/>
                    <w:right w:val="single" w:sz="4" w:space="0" w:color="000000"/>
                  </w:tcBorders>
                </w:tcPr>
                <w:p w14:paraId="68170329" w14:textId="2A6E935B"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5E13354" w14:textId="77777777" w:rsidR="00667930" w:rsidRPr="0051533D" w:rsidRDefault="00667930" w:rsidP="00667930">
                  <w:pPr>
                    <w:spacing w:line="240" w:lineRule="exact"/>
                    <w:rPr>
                      <w:rFonts w:cs="ＭＳ 明朝"/>
                      <w:color w:val="000000"/>
                      <w:szCs w:val="20"/>
                    </w:rPr>
                  </w:pPr>
                </w:p>
              </w:tc>
            </w:tr>
            <w:tr w:rsidR="00667930" w:rsidRPr="0051533D" w14:paraId="62473FF7" w14:textId="77777777" w:rsidTr="00A81FE4">
              <w:tc>
                <w:tcPr>
                  <w:tcW w:w="7088" w:type="dxa"/>
                  <w:gridSpan w:val="5"/>
                  <w:tcBorders>
                    <w:top w:val="nil"/>
                    <w:left w:val="single" w:sz="4" w:space="0" w:color="000000"/>
                    <w:bottom w:val="single" w:sz="4" w:space="0" w:color="000000"/>
                    <w:right w:val="single" w:sz="4" w:space="0" w:color="000000"/>
                  </w:tcBorders>
                </w:tcPr>
                <w:p w14:paraId="7A83CC4B" w14:textId="77777777" w:rsidR="00667930" w:rsidRPr="000E3759" w:rsidRDefault="00667930" w:rsidP="00667930">
                  <w:pPr>
                    <w:spacing w:line="400" w:lineRule="exact"/>
                    <w:ind w:leftChars="68" w:left="136"/>
                    <w:rPr>
                      <w:rFonts w:cs="ＭＳ 明朝"/>
                      <w:szCs w:val="20"/>
                    </w:rPr>
                  </w:pPr>
                  <w:r w:rsidRPr="000E3759">
                    <w:rPr>
                      <w:rFonts w:cs="ＭＳ 明朝" w:hint="eastAsia"/>
                      <w:szCs w:val="20"/>
                    </w:rPr>
                    <w:t>冷暖房設備を利用する場合</w:t>
                  </w:r>
                </w:p>
              </w:tc>
              <w:tc>
                <w:tcPr>
                  <w:tcW w:w="3118" w:type="dxa"/>
                  <w:tcBorders>
                    <w:top w:val="nil"/>
                    <w:left w:val="nil"/>
                    <w:bottom w:val="single" w:sz="4" w:space="0" w:color="000000"/>
                    <w:right w:val="single" w:sz="4" w:space="0" w:color="000000"/>
                  </w:tcBorders>
                </w:tcPr>
                <w:p w14:paraId="2D41485E" w14:textId="1825CAC4"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3C820003" w14:textId="77777777" w:rsidR="00667930" w:rsidRPr="000E3759" w:rsidRDefault="00667930" w:rsidP="00667930">
                  <w:pPr>
                    <w:spacing w:line="240" w:lineRule="exact"/>
                    <w:rPr>
                      <w:rFonts w:cs="ＭＳ 明朝"/>
                      <w:szCs w:val="20"/>
                    </w:rPr>
                  </w:pPr>
                </w:p>
              </w:tc>
            </w:tr>
            <w:tr w:rsidR="00667930" w:rsidRPr="0051533D" w14:paraId="768C542A" w14:textId="77777777" w:rsidTr="00A81FE4">
              <w:tc>
                <w:tcPr>
                  <w:tcW w:w="7088" w:type="dxa"/>
                  <w:gridSpan w:val="5"/>
                  <w:tcBorders>
                    <w:top w:val="nil"/>
                    <w:left w:val="single" w:sz="4" w:space="0" w:color="000000"/>
                    <w:bottom w:val="single" w:sz="4" w:space="0" w:color="000000"/>
                    <w:right w:val="single" w:sz="4" w:space="0" w:color="000000"/>
                  </w:tcBorders>
                </w:tcPr>
                <w:p w14:paraId="626DCE81"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電気器具を持込みして利用する場合（１</w:t>
                  </w:r>
                  <w:r w:rsidRPr="000E3759">
                    <w:rPr>
                      <w:rFonts w:cs="ＭＳ 明朝"/>
                      <w:szCs w:val="20"/>
                    </w:rPr>
                    <w:t>kw</w:t>
                  </w:r>
                  <w:r w:rsidRPr="000E3759">
                    <w:rPr>
                      <w:rFonts w:cs="ＭＳ 明朝" w:hint="eastAsia"/>
                      <w:szCs w:val="20"/>
                    </w:rPr>
                    <w:t>までごとに）</w:t>
                  </w:r>
                </w:p>
              </w:tc>
              <w:tc>
                <w:tcPr>
                  <w:tcW w:w="3118" w:type="dxa"/>
                  <w:tcBorders>
                    <w:top w:val="nil"/>
                    <w:left w:val="nil"/>
                    <w:bottom w:val="single" w:sz="4" w:space="0" w:color="000000"/>
                    <w:right w:val="single" w:sz="4" w:space="0" w:color="000000"/>
                  </w:tcBorders>
                </w:tcPr>
                <w:p w14:paraId="29981AA8" w14:textId="42E30F21"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4B43792B" w14:textId="77777777" w:rsidR="00667930" w:rsidRPr="000E3759" w:rsidRDefault="00667930" w:rsidP="00667930">
                  <w:pPr>
                    <w:spacing w:line="240" w:lineRule="exact"/>
                    <w:rPr>
                      <w:rFonts w:cs="ＭＳ 明朝"/>
                      <w:szCs w:val="20"/>
                    </w:rPr>
                  </w:pPr>
                </w:p>
              </w:tc>
            </w:tr>
            <w:tr w:rsidR="00667930" w:rsidRPr="0051533D" w14:paraId="6E082078" w14:textId="77777777" w:rsidTr="00A81FE4">
              <w:tc>
                <w:tcPr>
                  <w:tcW w:w="7088" w:type="dxa"/>
                  <w:gridSpan w:val="5"/>
                  <w:tcBorders>
                    <w:top w:val="nil"/>
                    <w:left w:val="single" w:sz="4" w:space="0" w:color="000000"/>
                    <w:bottom w:val="single" w:sz="4" w:space="0" w:color="000000"/>
                    <w:right w:val="single" w:sz="4" w:space="0" w:color="000000"/>
                  </w:tcBorders>
                </w:tcPr>
                <w:p w14:paraId="0085BE88"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コインシャワー</w:t>
                  </w:r>
                </w:p>
              </w:tc>
              <w:tc>
                <w:tcPr>
                  <w:tcW w:w="3118" w:type="dxa"/>
                  <w:tcBorders>
                    <w:top w:val="nil"/>
                    <w:left w:val="nil"/>
                    <w:bottom w:val="single" w:sz="4" w:space="0" w:color="000000"/>
                    <w:right w:val="single" w:sz="4" w:space="0" w:color="000000"/>
                  </w:tcBorders>
                </w:tcPr>
                <w:p w14:paraId="25EB10D8" w14:textId="451C21DC"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tcBorders>
                    <w:top w:val="nil"/>
                    <w:left w:val="nil"/>
                    <w:bottom w:val="single" w:sz="4" w:space="0" w:color="000000"/>
                    <w:right w:val="single" w:sz="4" w:space="0" w:color="000000"/>
                  </w:tcBorders>
                </w:tcPr>
                <w:p w14:paraId="45F1F31B" w14:textId="30FC91C5" w:rsidR="00667930" w:rsidRPr="000E3759" w:rsidRDefault="00603D48" w:rsidP="00C402FB">
                  <w:pPr>
                    <w:spacing w:line="400" w:lineRule="atLeast"/>
                    <w:ind w:firstLineChars="50" w:firstLine="100"/>
                    <w:jc w:val="right"/>
                    <w:rPr>
                      <w:rFonts w:cs="ＭＳ 明朝"/>
                      <w:szCs w:val="20"/>
                    </w:rPr>
                  </w:pPr>
                  <w:r>
                    <w:rPr>
                      <w:rFonts w:cs="ＭＳ 明朝" w:hint="eastAsia"/>
                      <w:szCs w:val="20"/>
                    </w:rPr>
                    <w:t>円</w:t>
                  </w:r>
                </w:p>
              </w:tc>
            </w:tr>
            <w:tr w:rsidR="00667930" w:rsidRPr="0051533D" w14:paraId="4F8AC67A" w14:textId="77777777" w:rsidTr="00A81FE4">
              <w:tc>
                <w:tcPr>
                  <w:tcW w:w="1843" w:type="dxa"/>
                  <w:gridSpan w:val="2"/>
                  <w:tcBorders>
                    <w:top w:val="nil"/>
                    <w:left w:val="single" w:sz="4" w:space="0" w:color="000000"/>
                    <w:bottom w:val="single" w:sz="4" w:space="0" w:color="000000"/>
                    <w:right w:val="single" w:sz="4" w:space="0" w:color="000000"/>
                  </w:tcBorders>
                </w:tcPr>
                <w:p w14:paraId="48D29307"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会議室</w:t>
                  </w:r>
                </w:p>
              </w:tc>
              <w:tc>
                <w:tcPr>
                  <w:tcW w:w="5245" w:type="dxa"/>
                  <w:gridSpan w:val="3"/>
                  <w:tcBorders>
                    <w:top w:val="nil"/>
                    <w:left w:val="nil"/>
                    <w:bottom w:val="single" w:sz="4" w:space="0" w:color="000000"/>
                    <w:right w:val="single" w:sz="4" w:space="0" w:color="000000"/>
                  </w:tcBorders>
                </w:tcPr>
                <w:p w14:paraId="515F6210" w14:textId="77777777" w:rsidR="00667930" w:rsidRPr="000E3759" w:rsidRDefault="00667930" w:rsidP="00667930">
                  <w:pPr>
                    <w:spacing w:line="400" w:lineRule="exact"/>
                    <w:ind w:leftChars="70" w:left="140"/>
                    <w:rPr>
                      <w:rFonts w:cs="ＭＳ 明朝"/>
                      <w:szCs w:val="20"/>
                    </w:rPr>
                  </w:pPr>
                  <w:r w:rsidRPr="000E3759">
                    <w:rPr>
                      <w:rFonts w:cs="ＭＳ 明朝" w:hint="eastAsia"/>
                      <w:szCs w:val="20"/>
                    </w:rPr>
                    <w:t>専用する場合</w:t>
                  </w:r>
                </w:p>
              </w:tc>
              <w:tc>
                <w:tcPr>
                  <w:tcW w:w="3118" w:type="dxa"/>
                  <w:tcBorders>
                    <w:top w:val="nil"/>
                    <w:left w:val="nil"/>
                    <w:bottom w:val="single" w:sz="4" w:space="0" w:color="000000"/>
                    <w:right w:val="single" w:sz="4" w:space="0" w:color="000000"/>
                  </w:tcBorders>
                </w:tcPr>
                <w:p w14:paraId="5341D694" w14:textId="1D161FD3" w:rsidR="00667930" w:rsidRPr="000E3759" w:rsidRDefault="00667930" w:rsidP="00C402FB">
                  <w:pPr>
                    <w:spacing w:line="400" w:lineRule="exact"/>
                    <w:ind w:firstLineChars="50" w:firstLine="100"/>
                    <w:jc w:val="right"/>
                    <w:rPr>
                      <w:rFonts w:cs="ＭＳ 明朝"/>
                      <w:szCs w:val="20"/>
                    </w:rPr>
                  </w:pPr>
                  <w:r w:rsidRPr="000E3759">
                    <w:rPr>
                      <w:rFonts w:cs="ＭＳ 明朝" w:hint="eastAsia"/>
                      <w:szCs w:val="20"/>
                    </w:rPr>
                    <w:t>円</w:t>
                  </w:r>
                </w:p>
              </w:tc>
              <w:tc>
                <w:tcPr>
                  <w:tcW w:w="2977" w:type="dxa"/>
                  <w:tcBorders>
                    <w:top w:val="nil"/>
                    <w:left w:val="nil"/>
                    <w:bottom w:val="single" w:sz="4" w:space="0" w:color="000000"/>
                    <w:right w:val="single" w:sz="4" w:space="0" w:color="000000"/>
                  </w:tcBorders>
                </w:tcPr>
                <w:p w14:paraId="1FD1D2A5" w14:textId="5CFCA288" w:rsidR="00667930" w:rsidRPr="000E3759" w:rsidRDefault="00667930" w:rsidP="00C402FB">
                  <w:pPr>
                    <w:spacing w:line="400" w:lineRule="atLeast"/>
                    <w:ind w:firstLineChars="50" w:firstLine="100"/>
                    <w:jc w:val="right"/>
                    <w:rPr>
                      <w:rFonts w:cs="ＭＳ 明朝"/>
                      <w:szCs w:val="20"/>
                    </w:rPr>
                  </w:pPr>
                  <w:r w:rsidRPr="000E3759">
                    <w:rPr>
                      <w:rFonts w:cs="ＭＳ 明朝" w:hint="eastAsia"/>
                      <w:szCs w:val="20"/>
                    </w:rPr>
                    <w:t>円</w:t>
                  </w:r>
                </w:p>
              </w:tc>
            </w:tr>
            <w:tr w:rsidR="00667930" w:rsidRPr="0051533D" w14:paraId="0D7EDF43" w14:textId="77777777" w:rsidTr="00A81FE4">
              <w:tc>
                <w:tcPr>
                  <w:tcW w:w="1843" w:type="dxa"/>
                  <w:gridSpan w:val="2"/>
                  <w:tcBorders>
                    <w:top w:val="nil"/>
                    <w:left w:val="single" w:sz="4" w:space="0" w:color="000000"/>
                    <w:bottom w:val="single" w:sz="4" w:space="0" w:color="000000"/>
                    <w:right w:val="single" w:sz="4" w:space="0" w:color="000000"/>
                  </w:tcBorders>
                </w:tcPr>
                <w:p w14:paraId="19ED1B8D"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軽運動室</w:t>
                  </w:r>
                </w:p>
              </w:tc>
              <w:tc>
                <w:tcPr>
                  <w:tcW w:w="5245" w:type="dxa"/>
                  <w:gridSpan w:val="3"/>
                  <w:tcBorders>
                    <w:top w:val="nil"/>
                    <w:left w:val="nil"/>
                    <w:bottom w:val="single" w:sz="4" w:space="0" w:color="000000"/>
                    <w:right w:val="single" w:sz="4" w:space="0" w:color="000000"/>
                  </w:tcBorders>
                </w:tcPr>
                <w:p w14:paraId="3846B2E9" w14:textId="77777777" w:rsidR="00667930" w:rsidRPr="000E3759" w:rsidRDefault="00667930" w:rsidP="00667930">
                  <w:pPr>
                    <w:spacing w:line="400" w:lineRule="exact"/>
                    <w:ind w:leftChars="70" w:left="140"/>
                    <w:rPr>
                      <w:rFonts w:cs="ＭＳ 明朝"/>
                      <w:szCs w:val="20"/>
                    </w:rPr>
                  </w:pPr>
                  <w:r w:rsidRPr="000E3759">
                    <w:rPr>
                      <w:rFonts w:cs="ＭＳ 明朝" w:hint="eastAsia"/>
                      <w:szCs w:val="20"/>
                    </w:rPr>
                    <w:t>専用する場合</w:t>
                  </w:r>
                </w:p>
              </w:tc>
              <w:tc>
                <w:tcPr>
                  <w:tcW w:w="3118" w:type="dxa"/>
                  <w:tcBorders>
                    <w:top w:val="nil"/>
                    <w:left w:val="nil"/>
                    <w:bottom w:val="single" w:sz="4" w:space="0" w:color="000000"/>
                    <w:right w:val="single" w:sz="4" w:space="0" w:color="000000"/>
                  </w:tcBorders>
                </w:tcPr>
                <w:p w14:paraId="0B4A6173" w14:textId="4210B750" w:rsidR="00667930" w:rsidRPr="000E3759" w:rsidRDefault="00667930" w:rsidP="00C402FB">
                  <w:pPr>
                    <w:spacing w:line="400" w:lineRule="exact"/>
                    <w:ind w:firstLineChars="50" w:firstLine="100"/>
                    <w:jc w:val="right"/>
                    <w:rPr>
                      <w:rFonts w:cs="ＭＳ 明朝"/>
                      <w:szCs w:val="20"/>
                    </w:rPr>
                  </w:pPr>
                  <w:r w:rsidRPr="000E3759">
                    <w:rPr>
                      <w:rFonts w:cs="ＭＳ 明朝" w:hint="eastAsia"/>
                      <w:szCs w:val="20"/>
                    </w:rPr>
                    <w:t>円</w:t>
                  </w:r>
                </w:p>
              </w:tc>
              <w:tc>
                <w:tcPr>
                  <w:tcW w:w="2977" w:type="dxa"/>
                  <w:tcBorders>
                    <w:top w:val="nil"/>
                    <w:left w:val="nil"/>
                    <w:bottom w:val="single" w:sz="4" w:space="0" w:color="000000"/>
                    <w:right w:val="single" w:sz="4" w:space="0" w:color="000000"/>
                  </w:tcBorders>
                </w:tcPr>
                <w:p w14:paraId="3F893339" w14:textId="119631AD" w:rsidR="00667930" w:rsidRPr="000E3759" w:rsidRDefault="00667930" w:rsidP="00C402FB">
                  <w:pPr>
                    <w:spacing w:line="400" w:lineRule="atLeast"/>
                    <w:ind w:firstLineChars="50" w:firstLine="100"/>
                    <w:jc w:val="right"/>
                    <w:rPr>
                      <w:rFonts w:cs="ＭＳ 明朝"/>
                      <w:szCs w:val="20"/>
                    </w:rPr>
                  </w:pPr>
                  <w:r w:rsidRPr="000E3759">
                    <w:rPr>
                      <w:rFonts w:cs="ＭＳ 明朝" w:hint="eastAsia"/>
                      <w:szCs w:val="20"/>
                    </w:rPr>
                    <w:t>円</w:t>
                  </w:r>
                </w:p>
              </w:tc>
            </w:tr>
            <w:tr w:rsidR="00667930" w:rsidRPr="0051533D" w14:paraId="3BFEEC80" w14:textId="77777777" w:rsidTr="00A81FE4">
              <w:tc>
                <w:tcPr>
                  <w:tcW w:w="1843" w:type="dxa"/>
                  <w:gridSpan w:val="2"/>
                  <w:tcBorders>
                    <w:top w:val="nil"/>
                    <w:left w:val="single" w:sz="4" w:space="0" w:color="000000"/>
                    <w:bottom w:val="single" w:sz="4" w:space="0" w:color="000000"/>
                    <w:right w:val="single" w:sz="4" w:space="0" w:color="000000"/>
                  </w:tcBorders>
                </w:tcPr>
                <w:p w14:paraId="5747C0BD" w14:textId="77777777" w:rsidR="00667930" w:rsidRPr="0051533D" w:rsidRDefault="00667930" w:rsidP="00667930">
                  <w:pPr>
                    <w:spacing w:line="400" w:lineRule="exact"/>
                    <w:ind w:leftChars="71" w:left="142"/>
                    <w:rPr>
                      <w:rFonts w:cs="ＭＳ 明朝"/>
                      <w:color w:val="000000"/>
                      <w:szCs w:val="20"/>
                    </w:rPr>
                  </w:pPr>
                  <w:r w:rsidRPr="0051533D">
                    <w:rPr>
                      <w:rFonts w:cs="ＭＳ 明朝" w:hint="eastAsia"/>
                      <w:color w:val="000000"/>
                      <w:szCs w:val="20"/>
                    </w:rPr>
                    <w:t>トレーニング室</w:t>
                  </w:r>
                </w:p>
              </w:tc>
              <w:tc>
                <w:tcPr>
                  <w:tcW w:w="5245" w:type="dxa"/>
                  <w:gridSpan w:val="3"/>
                  <w:tcBorders>
                    <w:top w:val="nil"/>
                    <w:left w:val="nil"/>
                    <w:bottom w:val="single" w:sz="4" w:space="0" w:color="000000"/>
                    <w:right w:val="single" w:sz="4" w:space="0" w:color="000000"/>
                  </w:tcBorders>
                </w:tcPr>
                <w:p w14:paraId="76BA03B9"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トレーニング機器</w:t>
                  </w:r>
                </w:p>
              </w:tc>
              <w:tc>
                <w:tcPr>
                  <w:tcW w:w="3118" w:type="dxa"/>
                  <w:tcBorders>
                    <w:top w:val="nil"/>
                    <w:left w:val="nil"/>
                    <w:bottom w:val="single" w:sz="4" w:space="0" w:color="000000"/>
                    <w:right w:val="single" w:sz="4" w:space="0" w:color="000000"/>
                  </w:tcBorders>
                </w:tcPr>
                <w:p w14:paraId="547BF8F5" w14:textId="48A86A2A"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tcBorders>
                    <w:top w:val="nil"/>
                    <w:left w:val="nil"/>
                    <w:bottom w:val="single" w:sz="4" w:space="0" w:color="000000"/>
                    <w:right w:val="single" w:sz="4" w:space="0" w:color="000000"/>
                  </w:tcBorders>
                </w:tcPr>
                <w:p w14:paraId="330AAF96" w14:textId="2E4E2498" w:rsidR="00667930" w:rsidRPr="0051533D" w:rsidRDefault="00603D48" w:rsidP="00C402FB">
                  <w:pPr>
                    <w:spacing w:line="400" w:lineRule="atLeast"/>
                    <w:ind w:firstLineChars="50" w:firstLine="100"/>
                    <w:jc w:val="right"/>
                    <w:rPr>
                      <w:rFonts w:cs="ＭＳ 明朝"/>
                      <w:color w:val="000000"/>
                      <w:szCs w:val="20"/>
                    </w:rPr>
                  </w:pPr>
                  <w:r>
                    <w:rPr>
                      <w:rFonts w:cs="ＭＳ 明朝" w:hint="eastAsia"/>
                      <w:color w:val="000000"/>
                      <w:szCs w:val="20"/>
                    </w:rPr>
                    <w:t>円</w:t>
                  </w:r>
                </w:p>
              </w:tc>
            </w:tr>
          </w:tbl>
          <w:p w14:paraId="2C47AE86" w14:textId="47E6B3CA" w:rsidR="005578E6" w:rsidRPr="00D33BB3" w:rsidRDefault="005578E6" w:rsidP="005578E6">
            <w:pPr>
              <w:widowControl/>
              <w:jc w:val="left"/>
              <w:rPr>
                <w:rFonts w:ascii="ＭＳ 明朝" w:hAnsi="ＭＳ 明朝"/>
              </w:rPr>
            </w:pPr>
            <w:r>
              <w:rPr>
                <w:rFonts w:ascii="ＭＳ 明朝" w:hAnsi="ＭＳ 明朝" w:hint="eastAsia"/>
              </w:rPr>
              <w:t>※</w:t>
            </w:r>
            <w:r w:rsidRPr="00D33BB3">
              <w:rPr>
                <w:rFonts w:ascii="ＭＳ 明朝" w:hAnsi="ＭＳ 明朝" w:hint="eastAsia"/>
              </w:rPr>
              <w:t xml:space="preserve">　必要に応じて適宜、項目を追加して記載</w:t>
            </w:r>
            <w:r>
              <w:rPr>
                <w:rFonts w:ascii="ＭＳ 明朝" w:hAnsi="ＭＳ 明朝" w:hint="eastAsia"/>
              </w:rPr>
              <w:t>すること</w:t>
            </w:r>
            <w:r w:rsidRPr="00D33BB3">
              <w:rPr>
                <w:rFonts w:ascii="ＭＳ 明朝" w:hAnsi="ＭＳ 明朝" w:hint="eastAsia"/>
              </w:rPr>
              <w:t>。</w:t>
            </w:r>
          </w:p>
          <w:p w14:paraId="31EF2F7C" w14:textId="77777777" w:rsidR="00667930" w:rsidRPr="005578E6" w:rsidRDefault="00667930" w:rsidP="00C402FB">
            <w:pPr>
              <w:widowControl/>
              <w:jc w:val="left"/>
            </w:pPr>
          </w:p>
        </w:tc>
      </w:tr>
    </w:tbl>
    <w:p w14:paraId="00C960C7" w14:textId="77777777" w:rsidR="005578E6" w:rsidRDefault="005578E6" w:rsidP="00A81FE4">
      <w:pPr>
        <w:widowControl/>
        <w:jc w:val="left"/>
      </w:pPr>
      <w:r>
        <w:rPr>
          <w:rFonts w:hint="eastAsia"/>
        </w:rPr>
        <w:lastRenderedPageBreak/>
        <w:t>様式5</w:t>
      </w:r>
      <w:r>
        <w:t>-4</w:t>
      </w:r>
    </w:p>
    <w:p w14:paraId="48925C07" w14:textId="77777777" w:rsidR="005578E6" w:rsidRDefault="005578E6" w:rsidP="005578E6">
      <w:pPr>
        <w:widowControl/>
        <w:jc w:val="center"/>
      </w:pPr>
      <w:r>
        <w:rPr>
          <w:rFonts w:hint="eastAsia"/>
        </w:rPr>
        <w:t>資金計画及び収支計画に関する提案書</w:t>
      </w:r>
    </w:p>
    <w:tbl>
      <w:tblPr>
        <w:tblStyle w:val="a8"/>
        <w:tblW w:w="0" w:type="auto"/>
        <w:tblLook w:val="04A0" w:firstRow="1" w:lastRow="0" w:firstColumn="1" w:lastColumn="0" w:noHBand="0" w:noVBand="1"/>
      </w:tblPr>
      <w:tblGrid>
        <w:gridCol w:w="13992"/>
      </w:tblGrid>
      <w:tr w:rsidR="005578E6" w14:paraId="233644F0" w14:textId="77777777" w:rsidTr="00C402FB">
        <w:trPr>
          <w:trHeight w:val="8256"/>
        </w:trPr>
        <w:tc>
          <w:tcPr>
            <w:tcW w:w="13992" w:type="dxa"/>
          </w:tcPr>
          <w:p w14:paraId="458CF911" w14:textId="77777777" w:rsidR="005578E6" w:rsidRDefault="005578E6" w:rsidP="005578E6">
            <w:r>
              <w:rPr>
                <w:rFonts w:hint="eastAsia"/>
              </w:rPr>
              <w:t>表２　体育施設器具等の使用料</w:t>
            </w:r>
          </w:p>
          <w:tbl>
            <w:tblPr>
              <w:tblW w:w="13183" w:type="dxa"/>
              <w:tblInd w:w="5" w:type="dxa"/>
              <w:tblCellMar>
                <w:left w:w="0" w:type="dxa"/>
                <w:right w:w="0" w:type="dxa"/>
              </w:tblCellMar>
              <w:tblLook w:val="0000" w:firstRow="0" w:lastRow="0" w:firstColumn="0" w:lastColumn="0" w:noHBand="0" w:noVBand="0"/>
            </w:tblPr>
            <w:tblGrid>
              <w:gridCol w:w="4394"/>
              <w:gridCol w:w="4394"/>
              <w:gridCol w:w="4395"/>
            </w:tblGrid>
            <w:tr w:rsidR="005578E6" w:rsidRPr="00BE3CDC" w14:paraId="5CA8DC2B" w14:textId="77777777" w:rsidTr="00A81FE4">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3BD2B3"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種類</w:t>
                  </w:r>
                </w:p>
              </w:tc>
              <w:tc>
                <w:tcPr>
                  <w:tcW w:w="4394" w:type="dxa"/>
                  <w:tcBorders>
                    <w:top w:val="single" w:sz="4" w:space="0" w:color="000000"/>
                    <w:left w:val="nil"/>
                    <w:bottom w:val="single" w:sz="4" w:space="0" w:color="000000"/>
                    <w:right w:val="single" w:sz="4" w:space="0" w:color="000000"/>
                  </w:tcBorders>
                  <w:shd w:val="clear" w:color="auto" w:fill="D9D9D9" w:themeFill="background1" w:themeFillShade="D9"/>
                </w:tcPr>
                <w:p w14:paraId="2E0EE87B"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単位</w:t>
                  </w:r>
                </w:p>
              </w:tc>
              <w:tc>
                <w:tcPr>
                  <w:tcW w:w="4395" w:type="dxa"/>
                  <w:tcBorders>
                    <w:top w:val="single" w:sz="4" w:space="0" w:color="000000"/>
                    <w:left w:val="nil"/>
                    <w:bottom w:val="single" w:sz="4" w:space="0" w:color="000000"/>
                    <w:right w:val="single" w:sz="4" w:space="0" w:color="000000"/>
                  </w:tcBorders>
                  <w:shd w:val="clear" w:color="auto" w:fill="D9D9D9" w:themeFill="background1" w:themeFillShade="D9"/>
                </w:tcPr>
                <w:p w14:paraId="0CF98D27"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使用料</w:t>
                  </w:r>
                </w:p>
              </w:tc>
            </w:tr>
            <w:tr w:rsidR="005578E6" w:rsidRPr="00BE3CDC" w14:paraId="2DA36645" w14:textId="77777777" w:rsidTr="00A81FE4">
              <w:tc>
                <w:tcPr>
                  <w:tcW w:w="4394" w:type="dxa"/>
                  <w:tcBorders>
                    <w:top w:val="nil"/>
                    <w:left w:val="single" w:sz="4" w:space="0" w:color="000000"/>
                    <w:bottom w:val="single" w:sz="4" w:space="0" w:color="000000"/>
                    <w:right w:val="single" w:sz="4" w:space="0" w:color="000000"/>
                  </w:tcBorders>
                </w:tcPr>
                <w:p w14:paraId="5513570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液晶表示板（得点表示システム）</w:t>
                  </w:r>
                </w:p>
              </w:tc>
              <w:tc>
                <w:tcPr>
                  <w:tcW w:w="4394" w:type="dxa"/>
                  <w:tcBorders>
                    <w:top w:val="nil"/>
                    <w:left w:val="nil"/>
                    <w:bottom w:val="single" w:sz="4" w:space="0" w:color="000000"/>
                    <w:right w:val="single" w:sz="4" w:space="0" w:color="000000"/>
                  </w:tcBorders>
                </w:tcPr>
                <w:p w14:paraId="61FDA517" w14:textId="4C275A5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AB35A7D" w14:textId="3069519A"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546B64A8" w14:textId="77777777" w:rsidTr="00A81FE4">
              <w:tc>
                <w:tcPr>
                  <w:tcW w:w="4394" w:type="dxa"/>
                  <w:tcBorders>
                    <w:top w:val="nil"/>
                    <w:left w:val="single" w:sz="4" w:space="0" w:color="000000"/>
                    <w:bottom w:val="single" w:sz="4" w:space="0" w:color="000000"/>
                    <w:right w:val="single" w:sz="4" w:space="0" w:color="000000"/>
                  </w:tcBorders>
                </w:tcPr>
                <w:p w14:paraId="70973E6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得点板　電動式</w:t>
                  </w:r>
                </w:p>
              </w:tc>
              <w:tc>
                <w:tcPr>
                  <w:tcW w:w="4394" w:type="dxa"/>
                  <w:tcBorders>
                    <w:top w:val="nil"/>
                    <w:left w:val="nil"/>
                    <w:bottom w:val="single" w:sz="4" w:space="0" w:color="000000"/>
                    <w:right w:val="single" w:sz="4" w:space="0" w:color="000000"/>
                  </w:tcBorders>
                </w:tcPr>
                <w:p w14:paraId="7540FCDB" w14:textId="04334E23"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93153DF" w14:textId="55E955C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205B4E41" w14:textId="77777777" w:rsidTr="00A81FE4">
              <w:tc>
                <w:tcPr>
                  <w:tcW w:w="4394" w:type="dxa"/>
                  <w:tcBorders>
                    <w:top w:val="nil"/>
                    <w:left w:val="single" w:sz="4" w:space="0" w:color="000000"/>
                    <w:bottom w:val="single" w:sz="4" w:space="0" w:color="000000"/>
                    <w:right w:val="single" w:sz="4" w:space="0" w:color="000000"/>
                  </w:tcBorders>
                </w:tcPr>
                <w:p w14:paraId="37016849"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得点板　手動式</w:t>
                  </w:r>
                </w:p>
              </w:tc>
              <w:tc>
                <w:tcPr>
                  <w:tcW w:w="4394" w:type="dxa"/>
                  <w:tcBorders>
                    <w:top w:val="nil"/>
                    <w:left w:val="nil"/>
                    <w:bottom w:val="single" w:sz="4" w:space="0" w:color="000000"/>
                    <w:right w:val="single" w:sz="4" w:space="0" w:color="000000"/>
                  </w:tcBorders>
                </w:tcPr>
                <w:p w14:paraId="4C0A7789" w14:textId="294D0EBD"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8989364" w14:textId="57EA935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A8D5BEF" w14:textId="77777777" w:rsidTr="00A81FE4">
              <w:tc>
                <w:tcPr>
                  <w:tcW w:w="4394" w:type="dxa"/>
                  <w:tcBorders>
                    <w:top w:val="nil"/>
                    <w:left w:val="single" w:sz="4" w:space="0" w:color="000000"/>
                    <w:bottom w:val="single" w:sz="4" w:space="0" w:color="000000"/>
                    <w:right w:val="single" w:sz="4" w:space="0" w:color="000000"/>
                  </w:tcBorders>
                </w:tcPr>
                <w:p w14:paraId="69D5CECE"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電動バトン</w:t>
                  </w:r>
                </w:p>
              </w:tc>
              <w:tc>
                <w:tcPr>
                  <w:tcW w:w="4394" w:type="dxa"/>
                  <w:tcBorders>
                    <w:top w:val="nil"/>
                    <w:left w:val="nil"/>
                    <w:bottom w:val="single" w:sz="4" w:space="0" w:color="000000"/>
                    <w:right w:val="single" w:sz="4" w:space="0" w:color="000000"/>
                  </w:tcBorders>
                </w:tcPr>
                <w:p w14:paraId="4A6BA1B5" w14:textId="79413A0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E2773AC" w14:textId="1EACEAC6"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EB82E5F" w14:textId="77777777" w:rsidTr="00A81FE4">
              <w:tc>
                <w:tcPr>
                  <w:tcW w:w="4394" w:type="dxa"/>
                  <w:tcBorders>
                    <w:top w:val="nil"/>
                    <w:left w:val="single" w:sz="4" w:space="0" w:color="000000"/>
                    <w:bottom w:val="single" w:sz="4" w:space="0" w:color="000000"/>
                    <w:right w:val="single" w:sz="4" w:space="0" w:color="000000"/>
                  </w:tcBorders>
                </w:tcPr>
                <w:p w14:paraId="4C0CC07B"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フロアーシート</w:t>
                  </w:r>
                </w:p>
              </w:tc>
              <w:tc>
                <w:tcPr>
                  <w:tcW w:w="4394" w:type="dxa"/>
                  <w:tcBorders>
                    <w:top w:val="nil"/>
                    <w:left w:val="nil"/>
                    <w:bottom w:val="single" w:sz="4" w:space="0" w:color="000000"/>
                    <w:right w:val="single" w:sz="4" w:space="0" w:color="000000"/>
                  </w:tcBorders>
                </w:tcPr>
                <w:p w14:paraId="204114AA" w14:textId="4CD9A862"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BC27966" w14:textId="23453C6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36C1073" w14:textId="77777777" w:rsidTr="00A81FE4">
              <w:tc>
                <w:tcPr>
                  <w:tcW w:w="4394" w:type="dxa"/>
                  <w:tcBorders>
                    <w:top w:val="nil"/>
                    <w:left w:val="single" w:sz="4" w:space="0" w:color="000000"/>
                    <w:bottom w:val="single" w:sz="4" w:space="0" w:color="000000"/>
                    <w:right w:val="single" w:sz="4" w:space="0" w:color="000000"/>
                  </w:tcBorders>
                </w:tcPr>
                <w:p w14:paraId="2AD7D724"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机</w:t>
                  </w:r>
                </w:p>
              </w:tc>
              <w:tc>
                <w:tcPr>
                  <w:tcW w:w="4394" w:type="dxa"/>
                  <w:tcBorders>
                    <w:top w:val="nil"/>
                    <w:left w:val="nil"/>
                    <w:bottom w:val="single" w:sz="4" w:space="0" w:color="000000"/>
                    <w:right w:val="single" w:sz="4" w:space="0" w:color="000000"/>
                  </w:tcBorders>
                </w:tcPr>
                <w:p w14:paraId="356557D2" w14:textId="62465C7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0BE6E1AB" w14:textId="322A901C"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099BBDF" w14:textId="77777777" w:rsidTr="00A81FE4">
              <w:tc>
                <w:tcPr>
                  <w:tcW w:w="4394" w:type="dxa"/>
                  <w:tcBorders>
                    <w:top w:val="nil"/>
                    <w:left w:val="single" w:sz="4" w:space="0" w:color="000000"/>
                    <w:bottom w:val="single" w:sz="4" w:space="0" w:color="000000"/>
                    <w:right w:val="single" w:sz="4" w:space="0" w:color="000000"/>
                  </w:tcBorders>
                </w:tcPr>
                <w:p w14:paraId="53BFCF83"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椅子</w:t>
                  </w:r>
                </w:p>
              </w:tc>
              <w:tc>
                <w:tcPr>
                  <w:tcW w:w="4394" w:type="dxa"/>
                  <w:tcBorders>
                    <w:top w:val="nil"/>
                    <w:left w:val="nil"/>
                    <w:bottom w:val="single" w:sz="4" w:space="0" w:color="000000"/>
                    <w:right w:val="single" w:sz="4" w:space="0" w:color="000000"/>
                  </w:tcBorders>
                </w:tcPr>
                <w:p w14:paraId="0088B63A" w14:textId="0D35BFA9"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7C37630" w14:textId="25E75C76"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1198633C" w14:textId="77777777" w:rsidTr="00A81FE4">
              <w:tc>
                <w:tcPr>
                  <w:tcW w:w="4394" w:type="dxa"/>
                  <w:tcBorders>
                    <w:top w:val="nil"/>
                    <w:left w:val="single" w:sz="4" w:space="0" w:color="000000"/>
                    <w:bottom w:val="single" w:sz="4" w:space="0" w:color="000000"/>
                    <w:right w:val="single" w:sz="4" w:space="0" w:color="000000"/>
                  </w:tcBorders>
                </w:tcPr>
                <w:p w14:paraId="64C93456"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放送設備</w:t>
                  </w:r>
                </w:p>
              </w:tc>
              <w:tc>
                <w:tcPr>
                  <w:tcW w:w="4394" w:type="dxa"/>
                  <w:tcBorders>
                    <w:top w:val="nil"/>
                    <w:left w:val="nil"/>
                    <w:bottom w:val="single" w:sz="4" w:space="0" w:color="000000"/>
                    <w:right w:val="single" w:sz="4" w:space="0" w:color="000000"/>
                  </w:tcBorders>
                </w:tcPr>
                <w:p w14:paraId="15E9B2FE" w14:textId="6CD1A858"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1847564" w14:textId="37D2EFF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6CD3835" w14:textId="77777777" w:rsidTr="00A81FE4">
              <w:tc>
                <w:tcPr>
                  <w:tcW w:w="4394" w:type="dxa"/>
                  <w:tcBorders>
                    <w:top w:val="nil"/>
                    <w:left w:val="single" w:sz="4" w:space="0" w:color="000000"/>
                    <w:bottom w:val="single" w:sz="4" w:space="0" w:color="000000"/>
                    <w:right w:val="single" w:sz="4" w:space="0" w:color="000000"/>
                  </w:tcBorders>
                </w:tcPr>
                <w:p w14:paraId="1E23A979"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テント</w:t>
                  </w:r>
                </w:p>
              </w:tc>
              <w:tc>
                <w:tcPr>
                  <w:tcW w:w="4394" w:type="dxa"/>
                  <w:tcBorders>
                    <w:top w:val="nil"/>
                    <w:left w:val="nil"/>
                    <w:bottom w:val="single" w:sz="4" w:space="0" w:color="000000"/>
                    <w:right w:val="single" w:sz="4" w:space="0" w:color="000000"/>
                  </w:tcBorders>
                </w:tcPr>
                <w:p w14:paraId="59295508" w14:textId="7DE6303E"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21AFF816" w14:textId="63374030"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C0BCDCF" w14:textId="77777777" w:rsidTr="00A81FE4">
              <w:tc>
                <w:tcPr>
                  <w:tcW w:w="4394" w:type="dxa"/>
                  <w:tcBorders>
                    <w:top w:val="nil"/>
                    <w:left w:val="single" w:sz="4" w:space="0" w:color="000000"/>
                    <w:bottom w:val="single" w:sz="4" w:space="0" w:color="000000"/>
                    <w:right w:val="single" w:sz="4" w:space="0" w:color="000000"/>
                  </w:tcBorders>
                </w:tcPr>
                <w:p w14:paraId="39F24FC0"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バスケットボール器具</w:t>
                  </w:r>
                </w:p>
              </w:tc>
              <w:tc>
                <w:tcPr>
                  <w:tcW w:w="4394" w:type="dxa"/>
                  <w:tcBorders>
                    <w:top w:val="nil"/>
                    <w:left w:val="nil"/>
                    <w:bottom w:val="single" w:sz="4" w:space="0" w:color="000000"/>
                    <w:right w:val="single" w:sz="4" w:space="0" w:color="000000"/>
                  </w:tcBorders>
                </w:tcPr>
                <w:p w14:paraId="1FEA5464" w14:textId="5B5345E0"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BB4396C" w14:textId="59A653E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6811CE6" w14:textId="77777777" w:rsidTr="00A81FE4">
              <w:tc>
                <w:tcPr>
                  <w:tcW w:w="4394" w:type="dxa"/>
                  <w:tcBorders>
                    <w:top w:val="nil"/>
                    <w:left w:val="single" w:sz="4" w:space="0" w:color="000000"/>
                    <w:bottom w:val="single" w:sz="4" w:space="0" w:color="000000"/>
                    <w:right w:val="single" w:sz="4" w:space="0" w:color="000000"/>
                  </w:tcBorders>
                </w:tcPr>
                <w:p w14:paraId="7BE3557D"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バレーボール器具</w:t>
                  </w:r>
                </w:p>
              </w:tc>
              <w:tc>
                <w:tcPr>
                  <w:tcW w:w="4394" w:type="dxa"/>
                  <w:tcBorders>
                    <w:top w:val="nil"/>
                    <w:left w:val="nil"/>
                    <w:bottom w:val="single" w:sz="4" w:space="0" w:color="000000"/>
                    <w:right w:val="single" w:sz="4" w:space="0" w:color="000000"/>
                  </w:tcBorders>
                </w:tcPr>
                <w:p w14:paraId="5B538DB3" w14:textId="54B82DE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2F6FFE72" w14:textId="5CED4597"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0F2EEBB" w14:textId="77777777" w:rsidTr="00A81FE4">
              <w:tc>
                <w:tcPr>
                  <w:tcW w:w="4394" w:type="dxa"/>
                  <w:tcBorders>
                    <w:top w:val="nil"/>
                    <w:left w:val="single" w:sz="4" w:space="0" w:color="000000"/>
                    <w:bottom w:val="single" w:sz="4" w:space="0" w:color="000000"/>
                    <w:right w:val="single" w:sz="4" w:space="0" w:color="000000"/>
                  </w:tcBorders>
                </w:tcPr>
                <w:p w14:paraId="523E9A5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ソフトバレーボール器具</w:t>
                  </w:r>
                </w:p>
              </w:tc>
              <w:tc>
                <w:tcPr>
                  <w:tcW w:w="4394" w:type="dxa"/>
                  <w:tcBorders>
                    <w:top w:val="nil"/>
                    <w:left w:val="nil"/>
                    <w:bottom w:val="single" w:sz="4" w:space="0" w:color="000000"/>
                    <w:right w:val="single" w:sz="4" w:space="0" w:color="000000"/>
                  </w:tcBorders>
                </w:tcPr>
                <w:p w14:paraId="46B2EB85" w14:textId="784A2C7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9021BD7" w14:textId="1593A40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9FA1E29" w14:textId="77777777" w:rsidTr="00A81FE4">
              <w:tc>
                <w:tcPr>
                  <w:tcW w:w="4394" w:type="dxa"/>
                  <w:tcBorders>
                    <w:top w:val="nil"/>
                    <w:left w:val="single" w:sz="4" w:space="0" w:color="000000"/>
                    <w:bottom w:val="single" w:sz="4" w:space="0" w:color="000000"/>
                    <w:right w:val="single" w:sz="4" w:space="0" w:color="000000"/>
                  </w:tcBorders>
                </w:tcPr>
                <w:p w14:paraId="42BD5DCA"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バドミントン器具</w:t>
                  </w:r>
                </w:p>
              </w:tc>
              <w:tc>
                <w:tcPr>
                  <w:tcW w:w="4394" w:type="dxa"/>
                  <w:tcBorders>
                    <w:top w:val="nil"/>
                    <w:left w:val="nil"/>
                    <w:bottom w:val="single" w:sz="4" w:space="0" w:color="000000"/>
                    <w:right w:val="single" w:sz="4" w:space="0" w:color="000000"/>
                  </w:tcBorders>
                </w:tcPr>
                <w:p w14:paraId="75C3F0C3" w14:textId="2A0D9564"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8F855A2" w14:textId="409CFD0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CC9E7A0" w14:textId="77777777" w:rsidTr="00A81FE4">
              <w:tc>
                <w:tcPr>
                  <w:tcW w:w="4394" w:type="dxa"/>
                  <w:tcBorders>
                    <w:top w:val="nil"/>
                    <w:left w:val="single" w:sz="4" w:space="0" w:color="000000"/>
                    <w:bottom w:val="single" w:sz="4" w:space="0" w:color="000000"/>
                    <w:right w:val="single" w:sz="4" w:space="0" w:color="000000"/>
                  </w:tcBorders>
                </w:tcPr>
                <w:p w14:paraId="3B6403E8"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テニス器具</w:t>
                  </w:r>
                </w:p>
              </w:tc>
              <w:tc>
                <w:tcPr>
                  <w:tcW w:w="4394" w:type="dxa"/>
                  <w:tcBorders>
                    <w:top w:val="nil"/>
                    <w:left w:val="nil"/>
                    <w:bottom w:val="single" w:sz="4" w:space="0" w:color="000000"/>
                    <w:right w:val="single" w:sz="4" w:space="0" w:color="000000"/>
                  </w:tcBorders>
                </w:tcPr>
                <w:p w14:paraId="06F69C2C" w14:textId="3800719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3DD20300" w14:textId="61A36223"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0030F4D8" w14:textId="77777777" w:rsidTr="00A81FE4">
              <w:tc>
                <w:tcPr>
                  <w:tcW w:w="4394" w:type="dxa"/>
                  <w:tcBorders>
                    <w:top w:val="nil"/>
                    <w:left w:val="single" w:sz="4" w:space="0" w:color="000000"/>
                    <w:bottom w:val="single" w:sz="4" w:space="0" w:color="000000"/>
                    <w:right w:val="single" w:sz="4" w:space="0" w:color="000000"/>
                  </w:tcBorders>
                </w:tcPr>
                <w:p w14:paraId="28C7A9B0"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ハンドボール器具</w:t>
                  </w:r>
                </w:p>
              </w:tc>
              <w:tc>
                <w:tcPr>
                  <w:tcW w:w="4394" w:type="dxa"/>
                  <w:tcBorders>
                    <w:top w:val="nil"/>
                    <w:left w:val="nil"/>
                    <w:bottom w:val="single" w:sz="4" w:space="0" w:color="000000"/>
                    <w:right w:val="single" w:sz="4" w:space="0" w:color="000000"/>
                  </w:tcBorders>
                </w:tcPr>
                <w:p w14:paraId="0EC58022" w14:textId="4044ED7C"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9D15EDC" w14:textId="53F8B0D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1D8521C1" w14:textId="77777777" w:rsidTr="00A81FE4">
              <w:tc>
                <w:tcPr>
                  <w:tcW w:w="4394" w:type="dxa"/>
                  <w:tcBorders>
                    <w:top w:val="nil"/>
                    <w:left w:val="single" w:sz="4" w:space="0" w:color="000000"/>
                    <w:bottom w:val="single" w:sz="4" w:space="0" w:color="000000"/>
                    <w:right w:val="single" w:sz="4" w:space="0" w:color="000000"/>
                  </w:tcBorders>
                </w:tcPr>
                <w:p w14:paraId="712DAA8D"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卓球器具</w:t>
                  </w:r>
                </w:p>
              </w:tc>
              <w:tc>
                <w:tcPr>
                  <w:tcW w:w="4394" w:type="dxa"/>
                  <w:tcBorders>
                    <w:top w:val="nil"/>
                    <w:left w:val="nil"/>
                    <w:bottom w:val="single" w:sz="4" w:space="0" w:color="000000"/>
                    <w:right w:val="single" w:sz="4" w:space="0" w:color="000000"/>
                  </w:tcBorders>
                </w:tcPr>
                <w:p w14:paraId="7FF4EA3E" w14:textId="138BE30C"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1CB40E2" w14:textId="06A4A63C"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E26718E" w14:textId="77777777" w:rsidTr="00A81FE4">
              <w:tc>
                <w:tcPr>
                  <w:tcW w:w="4394" w:type="dxa"/>
                  <w:tcBorders>
                    <w:top w:val="nil"/>
                    <w:left w:val="single" w:sz="4" w:space="0" w:color="000000"/>
                    <w:bottom w:val="single" w:sz="4" w:space="0" w:color="000000"/>
                    <w:right w:val="single" w:sz="4" w:space="0" w:color="000000"/>
                  </w:tcBorders>
                </w:tcPr>
                <w:p w14:paraId="176CA223"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サッカー器具</w:t>
                  </w:r>
                </w:p>
              </w:tc>
              <w:tc>
                <w:tcPr>
                  <w:tcW w:w="4394" w:type="dxa"/>
                  <w:tcBorders>
                    <w:top w:val="nil"/>
                    <w:left w:val="nil"/>
                    <w:bottom w:val="single" w:sz="4" w:space="0" w:color="000000"/>
                    <w:right w:val="single" w:sz="4" w:space="0" w:color="000000"/>
                  </w:tcBorders>
                </w:tcPr>
                <w:p w14:paraId="3D94D4F5" w14:textId="7D39819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1BA9658" w14:textId="3D1F54F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7339B1A" w14:textId="77777777" w:rsidTr="00A81FE4">
              <w:tc>
                <w:tcPr>
                  <w:tcW w:w="4394" w:type="dxa"/>
                  <w:tcBorders>
                    <w:top w:val="nil"/>
                    <w:left w:val="single" w:sz="4" w:space="0" w:color="000000"/>
                    <w:bottom w:val="single" w:sz="4" w:space="0" w:color="000000"/>
                    <w:right w:val="single" w:sz="4" w:space="0" w:color="000000"/>
                  </w:tcBorders>
                </w:tcPr>
                <w:p w14:paraId="63DF2847"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その他の備品</w:t>
                  </w:r>
                </w:p>
              </w:tc>
              <w:tc>
                <w:tcPr>
                  <w:tcW w:w="4394" w:type="dxa"/>
                  <w:tcBorders>
                    <w:top w:val="nil"/>
                    <w:left w:val="nil"/>
                    <w:bottom w:val="single" w:sz="4" w:space="0" w:color="000000"/>
                    <w:right w:val="single" w:sz="4" w:space="0" w:color="000000"/>
                  </w:tcBorders>
                </w:tcPr>
                <w:p w14:paraId="031927E1" w14:textId="77777777"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71B8E6B" w14:textId="5C39A9AA" w:rsidR="005578E6" w:rsidRPr="00AA2256" w:rsidRDefault="005578E6" w:rsidP="00C402FB">
                  <w:pPr>
                    <w:spacing w:line="360" w:lineRule="exact"/>
                    <w:ind w:rightChars="72" w:right="144"/>
                    <w:jc w:val="right"/>
                    <w:rPr>
                      <w:rFonts w:cs="ＭＳ 明朝"/>
                      <w:color w:val="000000"/>
                      <w:szCs w:val="20"/>
                    </w:rPr>
                  </w:pPr>
                  <w:r>
                    <w:rPr>
                      <w:rFonts w:cs="ＭＳ 明朝" w:hint="eastAsia"/>
                      <w:color w:val="000000"/>
                      <w:szCs w:val="20"/>
                    </w:rPr>
                    <w:t>円</w:t>
                  </w:r>
                </w:p>
              </w:tc>
            </w:tr>
          </w:tbl>
          <w:p w14:paraId="1EC914F9" w14:textId="2CDA0EC1" w:rsidR="005578E6" w:rsidRPr="005578E6" w:rsidRDefault="005578E6" w:rsidP="005578E6">
            <w:pPr>
              <w:widowControl/>
              <w:jc w:val="left"/>
            </w:pPr>
            <w:r>
              <w:rPr>
                <w:rFonts w:ascii="ＭＳ 明朝" w:hAnsi="ＭＳ 明朝" w:hint="eastAsia"/>
              </w:rPr>
              <w:t>※</w:t>
            </w:r>
            <w:r w:rsidRPr="00D33BB3">
              <w:rPr>
                <w:rFonts w:ascii="ＭＳ 明朝" w:hAnsi="ＭＳ 明朝" w:hint="eastAsia"/>
              </w:rPr>
              <w:t xml:space="preserve">　必要に応じて適宜、項目を追加して記載</w:t>
            </w:r>
            <w:r>
              <w:rPr>
                <w:rFonts w:ascii="ＭＳ 明朝" w:hAnsi="ＭＳ 明朝" w:hint="eastAsia"/>
              </w:rPr>
              <w:t>すること</w:t>
            </w:r>
            <w:r w:rsidRPr="00D33BB3">
              <w:rPr>
                <w:rFonts w:ascii="ＭＳ 明朝" w:hAnsi="ＭＳ 明朝" w:hint="eastAsia"/>
              </w:rPr>
              <w:t>。</w:t>
            </w:r>
          </w:p>
        </w:tc>
      </w:tr>
    </w:tbl>
    <w:p w14:paraId="6AAC5A79" w14:textId="7E0AD04E" w:rsidR="00667930" w:rsidRDefault="00667930" w:rsidP="005578E6">
      <w:pPr>
        <w:widowControl/>
        <w:jc w:val="left"/>
        <w:rPr>
          <w:szCs w:val="20"/>
        </w:rPr>
      </w:pPr>
      <w:r>
        <w:br w:type="page"/>
      </w:r>
    </w:p>
    <w:p w14:paraId="18011D77" w14:textId="77777777" w:rsidR="00667930" w:rsidRDefault="00667930" w:rsidP="00DB5C2D">
      <w:pPr>
        <w:pStyle w:val="af3"/>
        <w:ind w:leftChars="0" w:left="0" w:firstLineChars="50" w:firstLine="100"/>
        <w:rPr>
          <w:rFonts w:ascii="BIZ UD明朝 Medium" w:eastAsia="BIZ UD明朝 Medium" w:hAnsi="BIZ UD明朝 Medium"/>
        </w:rPr>
        <w:sectPr w:rsidR="00667930" w:rsidSect="005578E6">
          <w:pgSz w:w="16838" w:h="11906" w:orient="landscape" w:code="9"/>
          <w:pgMar w:top="1418" w:right="1418" w:bottom="1418" w:left="1418" w:header="720" w:footer="720" w:gutter="0"/>
          <w:cols w:space="720"/>
          <w:docGrid w:linePitch="325"/>
        </w:sectPr>
      </w:pPr>
    </w:p>
    <w:p w14:paraId="15B4528D" w14:textId="47001EDA" w:rsidR="00F2775A" w:rsidRPr="00147FB3" w:rsidRDefault="00F2775A" w:rsidP="00DB5C2D">
      <w:pPr>
        <w:pStyle w:val="af3"/>
        <w:ind w:leftChars="0" w:left="0" w:firstLineChars="50" w:firstLine="100"/>
        <w:rPr>
          <w:rFonts w:ascii="BIZ UD明朝 Medium" w:eastAsia="BIZ UD明朝 Medium" w:hAnsi="BIZ UD明朝 Medium"/>
        </w:rPr>
      </w:pPr>
      <w:r w:rsidRPr="00147FB3">
        <w:rPr>
          <w:rFonts w:ascii="BIZ UD明朝 Medium" w:eastAsia="BIZ UD明朝 Medium" w:hAnsi="BIZ UD明朝 Medium"/>
        </w:rPr>
        <w:lastRenderedPageBreak/>
        <w:t>様式5-</w:t>
      </w:r>
      <w:r>
        <w:rPr>
          <w:rFonts w:ascii="BIZ UD明朝 Medium" w:eastAsia="BIZ UD明朝 Medium" w:hAnsi="BIZ UD明朝 Medium"/>
        </w:rPr>
        <w:t>10</w:t>
      </w:r>
      <w:bookmarkEnd w:id="43"/>
    </w:p>
    <w:p w14:paraId="41CF95B5" w14:textId="77777777" w:rsidR="00F2775A" w:rsidRPr="00673EF2" w:rsidRDefault="00F2775A" w:rsidP="00F2775A">
      <w:pPr>
        <w:jc w:val="right"/>
        <w:rPr>
          <w:rFonts w:asciiTheme="minorEastAsia" w:eastAsiaTheme="minorEastAsia" w:hAnsiTheme="minorEastAsia"/>
        </w:rPr>
        <w:sectPr w:rsidR="00F2775A" w:rsidRPr="00673EF2" w:rsidSect="005578E6">
          <w:pgSz w:w="11906" w:h="16838" w:code="9"/>
          <w:pgMar w:top="1418" w:right="1418" w:bottom="1418" w:left="1418" w:header="720" w:footer="720" w:gutter="0"/>
          <w:cols w:num="2" w:space="720"/>
          <w:docGrid w:linePitch="325"/>
        </w:sectPr>
      </w:pPr>
      <w:r w:rsidRPr="00147FB3">
        <w:rPr>
          <w:rFonts w:hint="eastAsia"/>
        </w:rPr>
        <w:t>1/</w:t>
      </w:r>
      <w:r w:rsidRPr="00147FB3">
        <w:t>2</w:t>
      </w:r>
    </w:p>
    <w:p w14:paraId="53AF1A38" w14:textId="77777777" w:rsidR="00F2775A" w:rsidRDefault="00F2775A" w:rsidP="00F2775A">
      <w:pPr>
        <w:jc w:val="center"/>
        <w:rPr>
          <w:rFonts w:ascii="ＭＳ 明朝" w:hAnsi="ＭＳ 明朝"/>
        </w:rPr>
        <w:sectPr w:rsidR="00F2775A" w:rsidSect="00BA1837">
          <w:type w:val="continuous"/>
          <w:pgSz w:w="11906" w:h="16838" w:code="9"/>
          <w:pgMar w:top="1418" w:right="1418" w:bottom="1418" w:left="1418" w:header="720" w:footer="720" w:gutter="0"/>
          <w:cols w:space="720"/>
          <w:docGrid w:linePitch="325"/>
        </w:sectPr>
      </w:pPr>
      <w:r w:rsidRPr="00E317A8">
        <w:rPr>
          <w:rFonts w:ascii="ＭＳ 明朝" w:hAnsi="ＭＳ 明朝" w:hint="eastAsia"/>
        </w:rPr>
        <w:t>リスク管理に関する提案書</w:t>
      </w:r>
    </w:p>
    <w:tbl>
      <w:tblPr>
        <w:tblStyle w:val="a8"/>
        <w:tblW w:w="9060" w:type="dxa"/>
        <w:tblLook w:val="04A0" w:firstRow="1" w:lastRow="0" w:firstColumn="1" w:lastColumn="0" w:noHBand="0" w:noVBand="1"/>
      </w:tblPr>
      <w:tblGrid>
        <w:gridCol w:w="9060"/>
      </w:tblGrid>
      <w:tr w:rsidR="00F2775A" w14:paraId="4DC74377" w14:textId="77777777" w:rsidTr="00BA1837">
        <w:tc>
          <w:tcPr>
            <w:tcW w:w="9060" w:type="dxa"/>
          </w:tcPr>
          <w:p w14:paraId="7F8DAB89" w14:textId="77777777" w:rsidR="00F2775A" w:rsidRPr="00E317A8" w:rsidRDefault="00F2775A" w:rsidP="00265BB2">
            <w:pPr>
              <w:ind w:leftChars="16" w:left="456" w:hangingChars="212" w:hanging="424"/>
              <w:jc w:val="left"/>
              <w:rPr>
                <w:rFonts w:ascii="ＭＳ 明朝" w:hAnsi="ＭＳ 明朝"/>
              </w:rPr>
            </w:pPr>
            <w:r>
              <w:rPr>
                <w:rFonts w:ascii="ＭＳ 明朝" w:hAnsi="ＭＳ 明朝" w:hint="eastAsia"/>
              </w:rPr>
              <w:t xml:space="preserve">※　</w:t>
            </w:r>
            <w:r w:rsidRPr="00E317A8">
              <w:rPr>
                <w:rFonts w:ascii="ＭＳ 明朝" w:hAnsi="ＭＳ 明朝" w:hint="eastAsia"/>
              </w:rPr>
              <w:t>リスク管理方針・緊急時</w:t>
            </w:r>
            <w:r>
              <w:rPr>
                <w:rFonts w:ascii="ＭＳ 明朝" w:hAnsi="ＭＳ 明朝" w:hint="eastAsia"/>
              </w:rPr>
              <w:t>の</w:t>
            </w:r>
            <w:r w:rsidRPr="00E317A8">
              <w:rPr>
                <w:rFonts w:ascii="ＭＳ 明朝" w:hAnsi="ＭＳ 明朝" w:hint="eastAsia"/>
              </w:rPr>
              <w:t>対応について、以下の内容を具体的かつ簡潔に記載すること。</w:t>
            </w:r>
          </w:p>
          <w:p w14:paraId="78FA94C3"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①基本的な考え方</w:t>
            </w:r>
          </w:p>
          <w:p w14:paraId="4029EF8E" w14:textId="22E3F6CB"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②リスクの管理体制</w:t>
            </w:r>
            <w:r w:rsidR="00DB265B">
              <w:rPr>
                <w:rFonts w:ascii="ＭＳ 明朝" w:hAnsi="ＭＳ 明朝" w:hint="eastAsia"/>
              </w:rPr>
              <w:t>及び</w:t>
            </w:r>
            <w:r w:rsidRPr="00E317A8">
              <w:rPr>
                <w:rFonts w:ascii="ＭＳ 明朝" w:hAnsi="ＭＳ 明朝" w:hint="eastAsia"/>
              </w:rPr>
              <w:t>リスクへの対応方針</w:t>
            </w:r>
          </w:p>
          <w:p w14:paraId="23D7F80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③各業務の履行に係るリスク内容と顕在化した際の具体的な対策</w:t>
            </w:r>
          </w:p>
          <w:p w14:paraId="2F52C510" w14:textId="77777777" w:rsidR="00F2775A" w:rsidRDefault="00F2775A" w:rsidP="00265BB2">
            <w:pPr>
              <w:ind w:leftChars="228" w:left="456" w:firstLineChars="1" w:firstLine="2"/>
              <w:jc w:val="left"/>
              <w:rPr>
                <w:rFonts w:ascii="ＭＳ 明朝" w:hAnsi="ＭＳ 明朝"/>
              </w:rPr>
            </w:pPr>
            <w:r w:rsidRPr="00E317A8">
              <w:rPr>
                <w:rFonts w:ascii="ＭＳ 明朝" w:hAnsi="ＭＳ 明朝" w:hint="eastAsia"/>
              </w:rPr>
              <w:t>・各業務の履行に係る想定されるリスクを記載すること。</w:t>
            </w:r>
          </w:p>
          <w:p w14:paraId="155ECA3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・リスクが顕在化した際の具体的な対策を記載すること。</w:t>
            </w:r>
          </w:p>
          <w:p w14:paraId="01431867" w14:textId="77777777" w:rsidR="00F2775A" w:rsidRPr="00147FB3" w:rsidRDefault="00F2775A" w:rsidP="00265BB2">
            <w:pPr>
              <w:widowControl/>
              <w:ind w:leftChars="100" w:left="600" w:hangingChars="200" w:hanging="400"/>
            </w:pPr>
          </w:p>
          <w:p w14:paraId="060BD581" w14:textId="77777777" w:rsidR="00F2775A" w:rsidRPr="00147FB3" w:rsidRDefault="00F2775A" w:rsidP="00265BB2">
            <w:pPr>
              <w:ind w:leftChars="16" w:left="456" w:hangingChars="212" w:hanging="424"/>
              <w:jc w:val="left"/>
            </w:pPr>
            <w:r w:rsidRPr="00147FB3">
              <w:rPr>
                <w:rFonts w:hint="eastAsia"/>
              </w:rPr>
              <w:t>※　制限枚数：２枚</w:t>
            </w:r>
          </w:p>
          <w:p w14:paraId="0F0A5E2E" w14:textId="77777777" w:rsidR="00F2775A" w:rsidRPr="00147FB3" w:rsidRDefault="00F2775A" w:rsidP="00265BB2">
            <w:pPr>
              <w:ind w:leftChars="16" w:left="456" w:hangingChars="212" w:hanging="424"/>
              <w:jc w:val="left"/>
              <w:rPr>
                <w:rFonts w:cs="ＭＳ明朝"/>
              </w:rPr>
            </w:pPr>
            <w:r w:rsidRPr="00147FB3">
              <w:rPr>
                <w:rFonts w:hint="eastAsia"/>
              </w:rPr>
              <w:t>※　本様</w:t>
            </w:r>
            <w:r w:rsidRPr="00147FB3">
              <w:rPr>
                <w:rFonts w:cs="ＭＳ明朝" w:hint="eastAsia"/>
              </w:rPr>
              <w:t>式集を参考に</w:t>
            </w:r>
            <w:r>
              <w:rPr>
                <w:rFonts w:cs="ＭＳ明朝" w:hint="eastAsia"/>
              </w:rPr>
              <w:t>A4</w:t>
            </w:r>
            <w:r w:rsidRPr="00147FB3">
              <w:rPr>
                <w:rFonts w:cs="ＭＳ明朝" w:hint="eastAsia"/>
              </w:rPr>
              <w:t>判縦にて作成すること。</w:t>
            </w:r>
          </w:p>
          <w:p w14:paraId="1BCBBF0C" w14:textId="77777777" w:rsidR="00F2775A" w:rsidRPr="00147FB3" w:rsidRDefault="00F2775A" w:rsidP="00265BB2">
            <w:pPr>
              <w:widowControl/>
              <w:jc w:val="left"/>
            </w:pPr>
          </w:p>
          <w:p w14:paraId="726CE9A2" w14:textId="77777777" w:rsidR="00F2775A" w:rsidRPr="00147FB3" w:rsidRDefault="00F2775A" w:rsidP="00265BB2">
            <w:pPr>
              <w:widowControl/>
              <w:jc w:val="left"/>
            </w:pPr>
          </w:p>
          <w:p w14:paraId="574BD9B2" w14:textId="77777777" w:rsidR="00F2775A" w:rsidRPr="00147FB3" w:rsidRDefault="00F2775A" w:rsidP="00265BB2">
            <w:pPr>
              <w:widowControl/>
              <w:jc w:val="left"/>
            </w:pPr>
          </w:p>
          <w:p w14:paraId="13EB6698" w14:textId="77777777" w:rsidR="00F2775A" w:rsidRPr="00147FB3" w:rsidRDefault="00F2775A" w:rsidP="00265BB2">
            <w:pPr>
              <w:widowControl/>
              <w:jc w:val="left"/>
            </w:pPr>
          </w:p>
          <w:p w14:paraId="48CBA265" w14:textId="77777777" w:rsidR="00F2775A" w:rsidRDefault="00F2775A" w:rsidP="00265BB2">
            <w:pPr>
              <w:widowControl/>
              <w:jc w:val="left"/>
              <w:rPr>
                <w:rFonts w:ascii="ＭＳ 明朝" w:hAnsi="ＭＳ 明朝"/>
              </w:rPr>
            </w:pPr>
          </w:p>
          <w:p w14:paraId="4721D9FA" w14:textId="77777777" w:rsidR="00F2775A" w:rsidRDefault="00F2775A" w:rsidP="00265BB2">
            <w:pPr>
              <w:widowControl/>
              <w:jc w:val="left"/>
              <w:rPr>
                <w:rFonts w:ascii="ＭＳ 明朝" w:hAnsi="ＭＳ 明朝"/>
              </w:rPr>
            </w:pPr>
          </w:p>
          <w:p w14:paraId="78B42B20" w14:textId="77777777" w:rsidR="00F2775A" w:rsidRDefault="00F2775A" w:rsidP="00265BB2">
            <w:pPr>
              <w:widowControl/>
              <w:jc w:val="left"/>
              <w:rPr>
                <w:rFonts w:ascii="ＭＳ 明朝" w:hAnsi="ＭＳ 明朝"/>
              </w:rPr>
            </w:pPr>
          </w:p>
          <w:p w14:paraId="32E76CA0" w14:textId="77777777" w:rsidR="00F2775A" w:rsidRDefault="00F2775A" w:rsidP="00265BB2">
            <w:pPr>
              <w:widowControl/>
              <w:jc w:val="left"/>
              <w:rPr>
                <w:rFonts w:ascii="ＭＳ 明朝" w:hAnsi="ＭＳ 明朝"/>
              </w:rPr>
            </w:pPr>
          </w:p>
          <w:p w14:paraId="733F15A8" w14:textId="77777777" w:rsidR="00F2775A" w:rsidRDefault="00F2775A" w:rsidP="00265BB2">
            <w:pPr>
              <w:widowControl/>
              <w:jc w:val="left"/>
              <w:rPr>
                <w:rFonts w:ascii="ＭＳ 明朝" w:hAnsi="ＭＳ 明朝"/>
              </w:rPr>
            </w:pPr>
          </w:p>
          <w:p w14:paraId="562EBE93" w14:textId="77777777" w:rsidR="00F2775A" w:rsidRDefault="00F2775A" w:rsidP="00265BB2">
            <w:pPr>
              <w:widowControl/>
              <w:jc w:val="left"/>
              <w:rPr>
                <w:rFonts w:ascii="ＭＳ 明朝" w:hAnsi="ＭＳ 明朝"/>
              </w:rPr>
            </w:pPr>
          </w:p>
          <w:p w14:paraId="5A51E0A5" w14:textId="77777777" w:rsidR="00F2775A" w:rsidRDefault="00F2775A" w:rsidP="00265BB2">
            <w:pPr>
              <w:widowControl/>
              <w:jc w:val="left"/>
              <w:rPr>
                <w:rFonts w:ascii="ＭＳ 明朝" w:hAnsi="ＭＳ 明朝"/>
              </w:rPr>
            </w:pPr>
          </w:p>
          <w:p w14:paraId="12241294" w14:textId="77777777" w:rsidR="00F2775A" w:rsidRDefault="00F2775A" w:rsidP="00265BB2">
            <w:pPr>
              <w:widowControl/>
              <w:jc w:val="left"/>
              <w:rPr>
                <w:rFonts w:ascii="ＭＳ 明朝" w:hAnsi="ＭＳ 明朝"/>
              </w:rPr>
            </w:pPr>
          </w:p>
          <w:p w14:paraId="0CE97C2E" w14:textId="77777777" w:rsidR="00F2775A" w:rsidRDefault="00F2775A" w:rsidP="00265BB2">
            <w:pPr>
              <w:widowControl/>
              <w:jc w:val="left"/>
              <w:rPr>
                <w:rFonts w:ascii="ＭＳ 明朝" w:hAnsi="ＭＳ 明朝"/>
              </w:rPr>
            </w:pPr>
          </w:p>
          <w:p w14:paraId="744D9DF7" w14:textId="77777777" w:rsidR="00F2775A" w:rsidRDefault="00F2775A" w:rsidP="00265BB2">
            <w:pPr>
              <w:widowControl/>
              <w:jc w:val="left"/>
              <w:rPr>
                <w:rFonts w:ascii="ＭＳ 明朝" w:hAnsi="ＭＳ 明朝"/>
              </w:rPr>
            </w:pPr>
          </w:p>
          <w:p w14:paraId="60B201D7" w14:textId="77777777" w:rsidR="00F2775A" w:rsidRDefault="00F2775A" w:rsidP="00265BB2">
            <w:pPr>
              <w:widowControl/>
              <w:jc w:val="left"/>
              <w:rPr>
                <w:rFonts w:ascii="ＭＳ 明朝" w:hAnsi="ＭＳ 明朝"/>
              </w:rPr>
            </w:pPr>
          </w:p>
          <w:p w14:paraId="27FD91B7" w14:textId="77777777" w:rsidR="00F2775A" w:rsidRDefault="00F2775A" w:rsidP="00265BB2">
            <w:pPr>
              <w:widowControl/>
              <w:jc w:val="left"/>
              <w:rPr>
                <w:rFonts w:ascii="ＭＳ 明朝" w:hAnsi="ＭＳ 明朝"/>
              </w:rPr>
            </w:pPr>
          </w:p>
          <w:p w14:paraId="45CBCF94" w14:textId="77777777" w:rsidR="00F2775A" w:rsidRDefault="00F2775A" w:rsidP="00265BB2">
            <w:pPr>
              <w:widowControl/>
              <w:jc w:val="left"/>
              <w:rPr>
                <w:rFonts w:ascii="ＭＳ 明朝" w:hAnsi="ＭＳ 明朝"/>
              </w:rPr>
            </w:pPr>
          </w:p>
          <w:p w14:paraId="36E74026" w14:textId="77777777" w:rsidR="00F2775A" w:rsidRDefault="00F2775A" w:rsidP="00265BB2">
            <w:pPr>
              <w:widowControl/>
              <w:jc w:val="left"/>
              <w:rPr>
                <w:rFonts w:ascii="ＭＳ 明朝" w:hAnsi="ＭＳ 明朝"/>
              </w:rPr>
            </w:pPr>
          </w:p>
          <w:p w14:paraId="6094D469" w14:textId="77777777" w:rsidR="00F2775A" w:rsidRDefault="00F2775A" w:rsidP="00265BB2">
            <w:pPr>
              <w:widowControl/>
              <w:jc w:val="left"/>
              <w:rPr>
                <w:rFonts w:ascii="ＭＳ 明朝" w:hAnsi="ＭＳ 明朝"/>
              </w:rPr>
            </w:pPr>
          </w:p>
          <w:p w14:paraId="48A59B7B" w14:textId="77777777" w:rsidR="00F2775A" w:rsidRDefault="00F2775A" w:rsidP="00265BB2">
            <w:pPr>
              <w:widowControl/>
              <w:jc w:val="left"/>
              <w:rPr>
                <w:rFonts w:ascii="ＭＳ 明朝" w:hAnsi="ＭＳ 明朝"/>
              </w:rPr>
            </w:pPr>
          </w:p>
          <w:p w14:paraId="144AA7A3" w14:textId="77777777" w:rsidR="00F2775A" w:rsidRDefault="00F2775A" w:rsidP="00265BB2">
            <w:pPr>
              <w:widowControl/>
              <w:jc w:val="left"/>
              <w:rPr>
                <w:rFonts w:ascii="ＭＳ 明朝" w:hAnsi="ＭＳ 明朝"/>
              </w:rPr>
            </w:pPr>
          </w:p>
          <w:p w14:paraId="0F0DC58D" w14:textId="77777777" w:rsidR="00F2775A" w:rsidRDefault="00F2775A" w:rsidP="00265BB2">
            <w:pPr>
              <w:widowControl/>
              <w:jc w:val="left"/>
              <w:rPr>
                <w:rFonts w:ascii="ＭＳ 明朝" w:hAnsi="ＭＳ 明朝"/>
              </w:rPr>
            </w:pPr>
          </w:p>
          <w:p w14:paraId="1E606194" w14:textId="77777777" w:rsidR="00F2775A" w:rsidRDefault="00F2775A" w:rsidP="00265BB2">
            <w:pPr>
              <w:widowControl/>
              <w:jc w:val="left"/>
              <w:rPr>
                <w:rFonts w:ascii="ＭＳ 明朝" w:hAnsi="ＭＳ 明朝"/>
              </w:rPr>
            </w:pPr>
          </w:p>
          <w:p w14:paraId="728C3CCF" w14:textId="77777777" w:rsidR="00F2775A" w:rsidRDefault="00F2775A" w:rsidP="00265BB2">
            <w:pPr>
              <w:widowControl/>
              <w:jc w:val="left"/>
              <w:rPr>
                <w:rFonts w:ascii="ＭＳ 明朝" w:hAnsi="ＭＳ 明朝"/>
              </w:rPr>
            </w:pPr>
          </w:p>
          <w:p w14:paraId="0905CD6F" w14:textId="77777777" w:rsidR="00F2775A" w:rsidRDefault="00F2775A" w:rsidP="00265BB2">
            <w:pPr>
              <w:widowControl/>
              <w:jc w:val="left"/>
              <w:rPr>
                <w:rFonts w:ascii="ＭＳ 明朝" w:hAnsi="ＭＳ 明朝"/>
              </w:rPr>
            </w:pPr>
          </w:p>
          <w:p w14:paraId="3EA6D518" w14:textId="77777777" w:rsidR="00F2775A" w:rsidRDefault="00F2775A" w:rsidP="00265BB2">
            <w:pPr>
              <w:widowControl/>
              <w:jc w:val="left"/>
              <w:rPr>
                <w:rFonts w:ascii="ＭＳ 明朝" w:hAnsi="ＭＳ 明朝"/>
              </w:rPr>
            </w:pPr>
          </w:p>
          <w:p w14:paraId="2149D549" w14:textId="77777777" w:rsidR="00F2775A" w:rsidRDefault="00F2775A" w:rsidP="00265BB2">
            <w:pPr>
              <w:widowControl/>
              <w:jc w:val="left"/>
              <w:rPr>
                <w:rFonts w:ascii="ＭＳ 明朝" w:hAnsi="ＭＳ 明朝"/>
              </w:rPr>
            </w:pPr>
          </w:p>
          <w:p w14:paraId="288803A6" w14:textId="77777777" w:rsidR="00F2775A" w:rsidRDefault="00F2775A" w:rsidP="00265BB2">
            <w:pPr>
              <w:widowControl/>
              <w:jc w:val="left"/>
              <w:rPr>
                <w:rFonts w:ascii="ＭＳ 明朝" w:hAnsi="ＭＳ 明朝"/>
              </w:rPr>
            </w:pPr>
          </w:p>
          <w:p w14:paraId="0500BEA4" w14:textId="77777777" w:rsidR="00F2775A" w:rsidRDefault="00F2775A" w:rsidP="00265BB2">
            <w:pPr>
              <w:widowControl/>
              <w:jc w:val="left"/>
              <w:rPr>
                <w:rFonts w:ascii="ＭＳ 明朝" w:hAnsi="ＭＳ 明朝"/>
              </w:rPr>
            </w:pPr>
          </w:p>
          <w:p w14:paraId="089E4A0F" w14:textId="77777777" w:rsidR="00F2775A" w:rsidRDefault="00F2775A" w:rsidP="00265BB2">
            <w:pPr>
              <w:widowControl/>
              <w:jc w:val="left"/>
              <w:rPr>
                <w:rFonts w:ascii="ＭＳ 明朝" w:hAnsi="ＭＳ 明朝"/>
              </w:rPr>
            </w:pPr>
          </w:p>
          <w:p w14:paraId="3B8BE8EE" w14:textId="77777777" w:rsidR="00F2775A" w:rsidRDefault="00F2775A" w:rsidP="00265BB2">
            <w:pPr>
              <w:widowControl/>
              <w:jc w:val="left"/>
              <w:rPr>
                <w:rFonts w:ascii="ＭＳ 明朝" w:hAnsi="ＭＳ 明朝"/>
              </w:rPr>
            </w:pPr>
          </w:p>
          <w:p w14:paraId="0173D73E" w14:textId="77777777" w:rsidR="00F2775A" w:rsidRDefault="00F2775A" w:rsidP="00265BB2">
            <w:pPr>
              <w:widowControl/>
              <w:jc w:val="left"/>
              <w:rPr>
                <w:rFonts w:ascii="ＭＳ 明朝" w:hAnsi="ＭＳ 明朝"/>
              </w:rPr>
            </w:pPr>
          </w:p>
          <w:p w14:paraId="541524C3" w14:textId="77777777" w:rsidR="00F2775A" w:rsidRDefault="00F2775A" w:rsidP="00265BB2">
            <w:pPr>
              <w:widowControl/>
              <w:tabs>
                <w:tab w:val="left" w:pos="6432"/>
              </w:tabs>
              <w:jc w:val="left"/>
              <w:rPr>
                <w:rFonts w:ascii="ＭＳ 明朝" w:hAnsi="ＭＳ 明朝"/>
              </w:rPr>
            </w:pPr>
          </w:p>
          <w:p w14:paraId="4A30325E" w14:textId="77777777" w:rsidR="00F2775A" w:rsidRDefault="00F2775A" w:rsidP="00265BB2">
            <w:pPr>
              <w:widowControl/>
              <w:jc w:val="left"/>
              <w:rPr>
                <w:rFonts w:ascii="ＭＳ 明朝" w:hAnsi="ＭＳ 明朝"/>
              </w:rPr>
            </w:pPr>
          </w:p>
          <w:p w14:paraId="36092A2C" w14:textId="77777777" w:rsidR="00F2775A" w:rsidRDefault="00F2775A" w:rsidP="00265BB2">
            <w:pPr>
              <w:widowControl/>
              <w:jc w:val="left"/>
              <w:rPr>
                <w:rFonts w:ascii="ＭＳ 明朝" w:hAnsi="ＭＳ 明朝"/>
              </w:rPr>
            </w:pPr>
          </w:p>
          <w:p w14:paraId="18A3B4A6" w14:textId="77777777" w:rsidR="00F2775A" w:rsidRDefault="00F2775A" w:rsidP="00265BB2">
            <w:pPr>
              <w:widowControl/>
              <w:jc w:val="left"/>
              <w:rPr>
                <w:rFonts w:ascii="ＭＳ 明朝" w:hAnsi="ＭＳ 明朝"/>
              </w:rPr>
            </w:pPr>
          </w:p>
          <w:p w14:paraId="5B5615E6" w14:textId="77777777" w:rsidR="00F2775A" w:rsidRDefault="00F2775A" w:rsidP="00265BB2">
            <w:pPr>
              <w:widowControl/>
              <w:jc w:val="left"/>
              <w:rPr>
                <w:rFonts w:ascii="ＭＳ 明朝" w:hAnsi="ＭＳ 明朝"/>
              </w:rPr>
            </w:pPr>
          </w:p>
          <w:p w14:paraId="2E954CA7" w14:textId="77777777" w:rsidR="00F2775A" w:rsidRDefault="00F2775A" w:rsidP="00265BB2">
            <w:pPr>
              <w:widowControl/>
              <w:jc w:val="left"/>
              <w:rPr>
                <w:rFonts w:ascii="ＭＳ 明朝" w:hAnsi="ＭＳ 明朝"/>
              </w:rPr>
            </w:pPr>
          </w:p>
          <w:p w14:paraId="750D08F3" w14:textId="77777777" w:rsidR="00F2775A" w:rsidRDefault="00F2775A" w:rsidP="00265BB2">
            <w:pPr>
              <w:widowControl/>
              <w:jc w:val="left"/>
              <w:rPr>
                <w:rFonts w:ascii="ＭＳ 明朝" w:hAnsi="ＭＳ 明朝"/>
              </w:rPr>
            </w:pPr>
          </w:p>
          <w:p w14:paraId="101D4406" w14:textId="77777777" w:rsidR="00F2775A" w:rsidRPr="004B750B" w:rsidRDefault="00F2775A" w:rsidP="00265BB2">
            <w:pPr>
              <w:widowControl/>
              <w:jc w:val="left"/>
              <w:rPr>
                <w:rFonts w:ascii="ＭＳ 明朝" w:hAnsi="ＭＳ 明朝"/>
              </w:rPr>
            </w:pPr>
          </w:p>
        </w:tc>
      </w:tr>
    </w:tbl>
    <w:p w14:paraId="0C28DB15" w14:textId="16BCB6E1" w:rsidR="00F2775A" w:rsidRDefault="00F2775A">
      <w:pPr>
        <w:widowControl/>
        <w:jc w:val="left"/>
        <w:rPr>
          <w:rFonts w:ascii="ＭＳ 明朝" w:hAnsi="ＭＳ 明朝"/>
        </w:rPr>
      </w:pPr>
      <w:r>
        <w:rPr>
          <w:rFonts w:ascii="ＭＳ 明朝" w:hAnsi="ＭＳ 明朝"/>
        </w:rPr>
        <w:br w:type="page"/>
      </w:r>
    </w:p>
    <w:p w14:paraId="60C08E9B" w14:textId="77777777" w:rsidR="00B7517C" w:rsidRDefault="00B7517C" w:rsidP="007A4503">
      <w:pPr>
        <w:rPr>
          <w:rFonts w:ascii="ＭＳ 明朝" w:hAnsi="ＭＳ 明朝"/>
        </w:rPr>
        <w:sectPr w:rsidR="00B7517C" w:rsidSect="0097090F">
          <w:type w:val="continuous"/>
          <w:pgSz w:w="11906" w:h="16838" w:code="9"/>
          <w:pgMar w:top="1418" w:right="1418" w:bottom="1418" w:left="1418" w:header="720" w:footer="720" w:gutter="0"/>
          <w:cols w:space="720"/>
          <w:docGrid w:linePitch="325"/>
        </w:sectPr>
      </w:pPr>
    </w:p>
    <w:p w14:paraId="6E494F82" w14:textId="5804309E" w:rsidR="00EF7091" w:rsidRPr="007A4503" w:rsidRDefault="00EF7091" w:rsidP="00EF7091">
      <w:pPr>
        <w:pStyle w:val="af3"/>
        <w:ind w:left="100"/>
        <w:rPr>
          <w:rFonts w:ascii="BIZ UD明朝 Medium" w:eastAsia="BIZ UD明朝 Medium" w:hAnsi="BIZ UD明朝 Medium"/>
        </w:rPr>
      </w:pPr>
      <w:bookmarkStart w:id="44" w:name="_Toc185261949"/>
      <w:r w:rsidRPr="007A4503">
        <w:rPr>
          <w:rFonts w:ascii="BIZ UD明朝 Medium" w:eastAsia="BIZ UD明朝 Medium" w:hAnsi="BIZ UD明朝 Medium" w:hint="eastAsia"/>
        </w:rPr>
        <w:lastRenderedPageBreak/>
        <w:t>様式</w:t>
      </w:r>
      <w:r w:rsidR="005A0962" w:rsidRPr="007A4503">
        <w:rPr>
          <w:rFonts w:ascii="BIZ UD明朝 Medium" w:eastAsia="BIZ UD明朝 Medium" w:hAnsi="BIZ UD明朝 Medium"/>
        </w:rPr>
        <w:t>6</w:t>
      </w:r>
      <w:r w:rsidRPr="007A4503">
        <w:rPr>
          <w:rFonts w:ascii="BIZ UD明朝 Medium" w:eastAsia="BIZ UD明朝 Medium" w:hAnsi="BIZ UD明朝 Medium" w:hint="eastAsia"/>
        </w:rPr>
        <w:t>：表紙</w:t>
      </w:r>
      <w:bookmarkEnd w:id="44"/>
    </w:p>
    <w:p w14:paraId="0D7C2C69" w14:textId="77777777" w:rsidR="00EF7091" w:rsidRPr="007A4503" w:rsidRDefault="00EF7091" w:rsidP="00EF7091"/>
    <w:p w14:paraId="6FC0671F" w14:textId="77777777" w:rsidR="00EF7091" w:rsidRPr="007A4503" w:rsidRDefault="00EF7091" w:rsidP="00EF7091"/>
    <w:p w14:paraId="43410C31" w14:textId="77777777" w:rsidR="00EF7091" w:rsidRPr="007A4503" w:rsidRDefault="00EF7091" w:rsidP="00EF7091"/>
    <w:p w14:paraId="317D9E6D" w14:textId="77777777" w:rsidR="00EF7091" w:rsidRPr="007A4503" w:rsidRDefault="00EF7091" w:rsidP="00EF7091"/>
    <w:p w14:paraId="3B338148" w14:textId="77777777" w:rsidR="00EF7091" w:rsidRPr="007A4503" w:rsidRDefault="00EF7091" w:rsidP="00EF7091"/>
    <w:p w14:paraId="41F37E26" w14:textId="77777777" w:rsidR="00EF7091" w:rsidRPr="007A4503" w:rsidRDefault="00EF7091" w:rsidP="00EF7091"/>
    <w:p w14:paraId="353B4D39" w14:textId="77777777" w:rsidR="00EF7091" w:rsidRPr="007A4503" w:rsidRDefault="00EF7091" w:rsidP="00EF7091"/>
    <w:p w14:paraId="3F0E603E" w14:textId="77777777" w:rsidR="00EF7091" w:rsidRPr="007A4503" w:rsidRDefault="00EF7091" w:rsidP="00EF7091"/>
    <w:p w14:paraId="258F10E1" w14:textId="77777777" w:rsidR="00EF7091" w:rsidRPr="007A4503" w:rsidRDefault="00EF7091" w:rsidP="00EF7091"/>
    <w:p w14:paraId="7C873FDB" w14:textId="77777777" w:rsidR="00EF7091" w:rsidRPr="007A4503" w:rsidRDefault="00EF7091" w:rsidP="00EF7091"/>
    <w:p w14:paraId="6BA9B6A2" w14:textId="77777777" w:rsidR="00EF7091" w:rsidRPr="007A4503" w:rsidRDefault="00EF7091" w:rsidP="00EF7091"/>
    <w:p w14:paraId="68D04B47" w14:textId="77777777" w:rsidR="00EF7091" w:rsidRPr="00E6680F" w:rsidRDefault="00EF7091" w:rsidP="00EF7091">
      <w:pPr>
        <w:rPr>
          <w:rFonts w:ascii="ＭＳ 明朝" w:hAnsi="ＭＳ 明朝"/>
        </w:rPr>
      </w:pPr>
    </w:p>
    <w:p w14:paraId="46B835AE" w14:textId="281FD3D4" w:rsidR="007458E4" w:rsidRPr="00E6680F" w:rsidRDefault="000B03F1" w:rsidP="007458E4">
      <w:pPr>
        <w:jc w:val="center"/>
        <w:rPr>
          <w:rFonts w:ascii="ＭＳ 明朝" w:hAnsi="ＭＳ 明朝"/>
          <w:sz w:val="36"/>
          <w:szCs w:val="36"/>
        </w:rPr>
      </w:pPr>
      <w:r>
        <w:rPr>
          <w:rFonts w:ascii="ＭＳ 明朝" w:hAnsi="ＭＳ 明朝" w:hint="eastAsia"/>
          <w:sz w:val="36"/>
          <w:szCs w:val="36"/>
        </w:rPr>
        <w:t>千曲市新戸倉体育館整備・運営事業</w:t>
      </w:r>
    </w:p>
    <w:p w14:paraId="78E5D058" w14:textId="77777777" w:rsidR="00EF7091" w:rsidRPr="00E6680F" w:rsidRDefault="00EF7091" w:rsidP="007458E4">
      <w:pPr>
        <w:jc w:val="center"/>
        <w:rPr>
          <w:rFonts w:ascii="ＭＳ 明朝" w:hAnsi="ＭＳ 明朝"/>
          <w:sz w:val="36"/>
          <w:szCs w:val="36"/>
        </w:rPr>
      </w:pPr>
    </w:p>
    <w:p w14:paraId="2376C904" w14:textId="32B43F72"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sidR="00DB5C2D" w:rsidRPr="00DB5C2D">
        <w:rPr>
          <w:rFonts w:ascii="ＭＳ 明朝" w:hAnsi="ＭＳ 明朝" w:hint="eastAsia"/>
          <w:sz w:val="36"/>
          <w:szCs w:val="36"/>
        </w:rPr>
        <w:t>設計・建設業務に関する提案書</w:t>
      </w:r>
      <w:r w:rsidRPr="00E6680F">
        <w:rPr>
          <w:rFonts w:ascii="ＭＳ 明朝" w:hAnsi="ＭＳ 明朝" w:hint="eastAsia"/>
          <w:sz w:val="36"/>
          <w:szCs w:val="36"/>
        </w:rPr>
        <w:t>〕</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D65BD9">
      <w:pPr>
        <w:widowControl/>
        <w:ind w:leftChars="283" w:left="566"/>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7090F">
          <w:footerReference w:type="default" r:id="rId10"/>
          <w:type w:val="continuous"/>
          <w:pgSz w:w="11906" w:h="16838" w:code="9"/>
          <w:pgMar w:top="1418" w:right="1418" w:bottom="1418" w:left="1418" w:header="720" w:footer="720" w:gutter="0"/>
          <w:cols w:space="720"/>
          <w:docGrid w:linePitch="325"/>
        </w:sectPr>
      </w:pPr>
    </w:p>
    <w:p w14:paraId="7BD5B93A" w14:textId="77777777" w:rsidR="007A4503" w:rsidRDefault="00EF7091" w:rsidP="007A4503">
      <w:pPr>
        <w:pStyle w:val="af3"/>
        <w:ind w:left="100"/>
        <w:rPr>
          <w:rFonts w:ascii="BIZ UD明朝 Medium" w:eastAsia="BIZ UD明朝 Medium" w:hAnsi="BIZ UD明朝 Medium"/>
        </w:rPr>
      </w:pPr>
      <w:bookmarkStart w:id="45" w:name="_Toc185261950"/>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w:t>
      </w:r>
      <w:r w:rsidRPr="007A4503">
        <w:rPr>
          <w:rFonts w:ascii="BIZ UD明朝 Medium" w:eastAsia="BIZ UD明朝 Medium" w:hAnsi="BIZ UD明朝 Medium" w:hint="eastAsia"/>
        </w:rPr>
        <w:t>-1</w:t>
      </w:r>
      <w:bookmarkEnd w:id="45"/>
    </w:p>
    <w:p w14:paraId="399638EF" w14:textId="7BFB8978" w:rsidR="007A4503" w:rsidRPr="007A4503" w:rsidRDefault="00EF7091" w:rsidP="007A4503">
      <w:pPr>
        <w:jc w:val="right"/>
      </w:pPr>
      <w:r w:rsidRPr="007A4503">
        <w:rPr>
          <w:rFonts w:hint="eastAsia"/>
        </w:rPr>
        <w:t>1/2</w:t>
      </w:r>
    </w:p>
    <w:p w14:paraId="2849C7EE" w14:textId="77777777" w:rsidR="007A4503" w:rsidRDefault="007A4503" w:rsidP="007A4503">
      <w:pPr>
        <w:widowControl/>
        <w:jc w:val="right"/>
        <w:rPr>
          <w:rFonts w:ascii="ＭＳ 明朝" w:hAnsi="ＭＳ 明朝"/>
        </w:rPr>
        <w:sectPr w:rsidR="007A4503" w:rsidSect="007A4503">
          <w:type w:val="continuous"/>
          <w:pgSz w:w="11906" w:h="16838" w:code="9"/>
          <w:pgMar w:top="1418" w:right="1418" w:bottom="1418" w:left="1418" w:header="720" w:footer="720" w:gutter="0"/>
          <w:cols w:num="2" w:space="720"/>
          <w:docGrid w:linePitch="325"/>
        </w:sectPr>
      </w:pPr>
    </w:p>
    <w:p w14:paraId="27FB321F" w14:textId="1668382A" w:rsidR="00EF7091" w:rsidRDefault="002763BF" w:rsidP="007A4503">
      <w:pPr>
        <w:widowControl/>
        <w:jc w:val="center"/>
        <w:rPr>
          <w:rFonts w:ascii="ＭＳ 明朝" w:hAnsi="ＭＳ 明朝"/>
        </w:rPr>
      </w:pPr>
      <w:r>
        <w:rPr>
          <w:rFonts w:ascii="ＭＳ 明朝" w:hAnsi="ＭＳ 明朝" w:hint="eastAsia"/>
        </w:rPr>
        <w:t>設計</w:t>
      </w:r>
      <w:r w:rsidR="00EF7091">
        <w:rPr>
          <w:rFonts w:ascii="ＭＳ 明朝" w:hAnsi="ＭＳ 明朝" w:hint="eastAsia"/>
        </w:rPr>
        <w:t>業務に係る</w:t>
      </w:r>
      <w:r w:rsidR="00097973">
        <w:rPr>
          <w:rFonts w:ascii="ＭＳ 明朝" w:hAnsi="ＭＳ 明朝" w:hint="eastAsia"/>
        </w:rPr>
        <w:t>実施</w:t>
      </w:r>
      <w:r w:rsidR="00EF7091">
        <w:rPr>
          <w:rFonts w:ascii="ＭＳ 明朝" w:hAnsi="ＭＳ 明朝" w:hint="eastAsia"/>
        </w:rPr>
        <w:t>方針</w:t>
      </w:r>
      <w:r w:rsidR="00DB265B">
        <w:rPr>
          <w:rFonts w:ascii="ＭＳ 明朝" w:hAnsi="ＭＳ 明朝" w:hint="eastAsia"/>
        </w:rPr>
        <w:t>及び</w:t>
      </w:r>
      <w:r w:rsidR="005465F8">
        <w:rPr>
          <w:rFonts w:ascii="ＭＳ 明朝" w:hAnsi="ＭＳ 明朝" w:hint="eastAsia"/>
        </w:rPr>
        <w:t>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295FEB97" w14:textId="16A6DCAD" w:rsidR="00EF7091" w:rsidRPr="007A4503" w:rsidRDefault="00D65BD9" w:rsidP="00D65BD9">
            <w:pPr>
              <w:ind w:leftChars="16" w:left="458" w:hangingChars="213" w:hanging="426"/>
              <w:jc w:val="left"/>
            </w:pPr>
            <w:r>
              <w:rPr>
                <w:rFonts w:ascii="ＭＳ 明朝" w:hAnsi="ＭＳ 明朝" w:hint="eastAsia"/>
              </w:rPr>
              <w:t xml:space="preserve">※　</w:t>
            </w:r>
            <w:r w:rsidR="002763BF">
              <w:rPr>
                <w:rFonts w:ascii="ＭＳ 明朝" w:hAnsi="ＭＳ 明朝" w:hint="eastAsia"/>
              </w:rPr>
              <w:t>設計</w:t>
            </w:r>
            <w:r w:rsidR="00097973" w:rsidRPr="00097973">
              <w:rPr>
                <w:rFonts w:ascii="ＭＳ 明朝" w:hAnsi="ＭＳ 明朝" w:hint="eastAsia"/>
              </w:rPr>
              <w:t>業務の実施方針</w:t>
            </w:r>
            <w:r w:rsidR="00DB265B">
              <w:rPr>
                <w:rFonts w:ascii="ＭＳ 明朝" w:hAnsi="ＭＳ 明朝" w:hint="eastAsia"/>
              </w:rPr>
              <w:t>及び</w:t>
            </w:r>
            <w:r w:rsidR="00097973" w:rsidRPr="00097973">
              <w:rPr>
                <w:rFonts w:ascii="ＭＳ 明朝" w:hAnsi="ＭＳ 明朝" w:hint="eastAsia"/>
              </w:rPr>
              <w:t>実施体制</w:t>
            </w:r>
            <w:r w:rsidR="00EF7091" w:rsidRPr="00D65BD9">
              <w:rPr>
                <w:rFonts w:ascii="ＭＳ 明朝" w:hAnsi="ＭＳ 明朝" w:hint="eastAsia"/>
              </w:rPr>
              <w:t>について、以下の内容を具体的かつ簡潔に記載すること。</w:t>
            </w:r>
            <w:r w:rsidRPr="00D65BD9">
              <w:rPr>
                <w:rFonts w:ascii="ＭＳ 明朝" w:hAnsi="ＭＳ 明朝"/>
              </w:rPr>
              <w:br/>
            </w:r>
            <w:r w:rsidRPr="00D65BD9">
              <w:rPr>
                <w:rFonts w:ascii="ＭＳ 明朝" w:hAnsi="ＭＳ 明朝" w:hint="eastAsia"/>
              </w:rPr>
              <w:t>①</w:t>
            </w:r>
            <w:r w:rsidR="002763BF">
              <w:rPr>
                <w:rFonts w:ascii="ＭＳ 明朝" w:hAnsi="ＭＳ 明朝" w:hint="eastAsia"/>
              </w:rPr>
              <w:t>本事業の目的、</w:t>
            </w:r>
            <w:r w:rsidR="00751273">
              <w:rPr>
                <w:rFonts w:ascii="ＭＳ 明朝" w:hAnsi="ＭＳ 明朝" w:hint="eastAsia"/>
              </w:rPr>
              <w:t>整備</w:t>
            </w:r>
            <w:r w:rsidR="002763BF">
              <w:rPr>
                <w:rFonts w:ascii="ＭＳ 明朝" w:hAnsi="ＭＳ 明朝" w:hint="eastAsia"/>
              </w:rPr>
              <w:t>方針を踏まえた設計業務の</w:t>
            </w:r>
            <w:r w:rsidR="00996357">
              <w:rPr>
                <w:rFonts w:ascii="ＭＳ 明朝" w:hAnsi="ＭＳ 明朝" w:hint="eastAsia"/>
              </w:rPr>
              <w:t>実施方針</w:t>
            </w:r>
            <w:r w:rsidR="002763BF">
              <w:rPr>
                <w:rFonts w:ascii="ＭＳ 明朝" w:hAnsi="ＭＳ 明朝" w:hint="eastAsia"/>
              </w:rPr>
              <w:t>について</w:t>
            </w:r>
            <w:r w:rsidRPr="00D65BD9">
              <w:rPr>
                <w:rFonts w:ascii="ＭＳ 明朝" w:hAnsi="ＭＳ 明朝" w:hint="eastAsia"/>
              </w:rPr>
              <w:t>の基本的な考え方</w:t>
            </w:r>
            <w:r w:rsidRPr="00D65BD9">
              <w:rPr>
                <w:rFonts w:ascii="ＭＳ 明朝" w:hAnsi="ＭＳ 明朝"/>
              </w:rPr>
              <w:br/>
            </w:r>
            <w:r w:rsidRPr="00D65BD9">
              <w:rPr>
                <w:rFonts w:ascii="ＭＳ 明朝" w:hAnsi="ＭＳ 明朝" w:hint="eastAsia"/>
              </w:rPr>
              <w:t>②</w:t>
            </w:r>
            <w:r w:rsidR="002763BF">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sidR="00751273">
              <w:rPr>
                <w:rFonts w:ascii="ＭＳ 明朝" w:hAnsi="ＭＳ 明朝" w:hint="eastAsia"/>
              </w:rPr>
              <w:t>実施</w:t>
            </w:r>
            <w:r w:rsidRPr="00D65BD9">
              <w:rPr>
                <w:rFonts w:ascii="ＭＳ 明朝" w:hAnsi="ＭＳ 明朝" w:hint="eastAsia"/>
              </w:rPr>
              <w:t>体制</w:t>
            </w:r>
            <w:r w:rsidRPr="00D65BD9">
              <w:rPr>
                <w:rFonts w:ascii="ＭＳ 明朝" w:hAnsi="ＭＳ 明朝"/>
              </w:rPr>
              <w:br/>
            </w:r>
          </w:p>
          <w:p w14:paraId="7B71F2D6" w14:textId="77777777" w:rsidR="00D65BD9" w:rsidRPr="007A4503" w:rsidRDefault="00D65BD9" w:rsidP="00D65BD9">
            <w:pPr>
              <w:jc w:val="left"/>
            </w:pPr>
          </w:p>
          <w:p w14:paraId="5FDDCAB5" w14:textId="77777777" w:rsidR="00EF7091" w:rsidRPr="007A4503" w:rsidRDefault="00EF7091" w:rsidP="00EF7091">
            <w:pPr>
              <w:jc w:val="left"/>
            </w:pPr>
            <w:r w:rsidRPr="007A4503">
              <w:rPr>
                <w:rFonts w:hint="eastAsia"/>
              </w:rPr>
              <w:t>※　制限枚数：</w:t>
            </w:r>
            <w:r w:rsidR="005465F8" w:rsidRPr="007A4503">
              <w:rPr>
                <w:rFonts w:hint="eastAsia"/>
              </w:rPr>
              <w:t>２</w:t>
            </w:r>
            <w:r w:rsidRPr="007A4503">
              <w:rPr>
                <w:rFonts w:hint="eastAsia"/>
              </w:rPr>
              <w:t>枚</w:t>
            </w:r>
          </w:p>
          <w:p w14:paraId="5AB66D33" w14:textId="1B424A3D" w:rsidR="00EF7091" w:rsidRPr="007A4503" w:rsidRDefault="00EF7091" w:rsidP="00EF7091">
            <w:pPr>
              <w:widowControl/>
              <w:rPr>
                <w:rFonts w:cs="ＭＳ明朝"/>
                <w:kern w:val="0"/>
                <w:szCs w:val="20"/>
              </w:rPr>
            </w:pPr>
            <w:r w:rsidRPr="007A4503">
              <w:rPr>
                <w:rFonts w:cs="ＭＳ明朝" w:hint="eastAsia"/>
                <w:kern w:val="0"/>
                <w:szCs w:val="20"/>
              </w:rPr>
              <w:t>※　本様式集を参考に</w:t>
            </w:r>
            <w:r w:rsidR="007A4503">
              <w:rPr>
                <w:rFonts w:cs="ＭＳ明朝" w:hint="eastAsia"/>
                <w:kern w:val="0"/>
                <w:szCs w:val="20"/>
              </w:rPr>
              <w:t>A4</w:t>
            </w:r>
            <w:r w:rsidRPr="007A4503">
              <w:rPr>
                <w:rFonts w:cs="ＭＳ明朝" w:hint="eastAsia"/>
                <w:kern w:val="0"/>
                <w:szCs w:val="20"/>
              </w:rPr>
              <w:t>判縦にて作成すること。</w:t>
            </w:r>
          </w:p>
          <w:p w14:paraId="23882980" w14:textId="77777777" w:rsidR="00EF7091" w:rsidRPr="007A4503" w:rsidRDefault="00EF7091" w:rsidP="00EF7091">
            <w:pPr>
              <w:widowControl/>
              <w:jc w:val="left"/>
            </w:pPr>
          </w:p>
          <w:p w14:paraId="39ACE386" w14:textId="77777777" w:rsidR="00EF7091" w:rsidRPr="007A4503" w:rsidRDefault="00EF7091" w:rsidP="00EF7091">
            <w:pPr>
              <w:widowControl/>
              <w:jc w:val="left"/>
            </w:pPr>
          </w:p>
          <w:p w14:paraId="38A16538" w14:textId="77777777" w:rsidR="00EF7091" w:rsidRPr="007A4503" w:rsidRDefault="00EF7091" w:rsidP="00EF7091">
            <w:pPr>
              <w:widowControl/>
              <w:jc w:val="left"/>
            </w:pPr>
          </w:p>
          <w:p w14:paraId="22B4F182" w14:textId="77777777" w:rsidR="00EF7091" w:rsidRPr="007A4503" w:rsidRDefault="00EF7091" w:rsidP="00EF7091">
            <w:pPr>
              <w:widowControl/>
              <w:jc w:val="left"/>
            </w:pPr>
          </w:p>
          <w:p w14:paraId="12A1CBBD" w14:textId="77777777" w:rsidR="00EF7091" w:rsidRPr="007A4503" w:rsidRDefault="00EF7091" w:rsidP="00EF7091">
            <w:pPr>
              <w:widowControl/>
              <w:jc w:val="left"/>
            </w:pPr>
          </w:p>
          <w:p w14:paraId="6411DE63" w14:textId="77777777" w:rsidR="00EF7091" w:rsidRPr="007A4503" w:rsidRDefault="00EF7091" w:rsidP="00EF7091">
            <w:pPr>
              <w:widowControl/>
              <w:jc w:val="left"/>
            </w:pPr>
          </w:p>
          <w:p w14:paraId="1C8D55CE" w14:textId="77777777" w:rsidR="00EF7091" w:rsidRPr="007A4503" w:rsidRDefault="00EF7091" w:rsidP="00EF7091">
            <w:pPr>
              <w:widowControl/>
              <w:jc w:val="left"/>
            </w:pPr>
          </w:p>
          <w:p w14:paraId="75219181" w14:textId="77777777" w:rsidR="00EF7091" w:rsidRPr="007A4503" w:rsidRDefault="00EF7091" w:rsidP="00EF7091">
            <w:pPr>
              <w:widowControl/>
              <w:jc w:val="left"/>
            </w:pPr>
          </w:p>
          <w:p w14:paraId="23D8019E" w14:textId="77777777" w:rsidR="00EF7091" w:rsidRPr="007A4503" w:rsidRDefault="00EF7091" w:rsidP="00EF7091">
            <w:pPr>
              <w:widowControl/>
              <w:jc w:val="left"/>
            </w:pPr>
          </w:p>
          <w:p w14:paraId="30C2D8B3" w14:textId="77777777" w:rsidR="00EF7091" w:rsidRPr="007A4503" w:rsidRDefault="00EF7091" w:rsidP="00EF7091">
            <w:pPr>
              <w:widowControl/>
              <w:jc w:val="left"/>
            </w:pPr>
          </w:p>
          <w:p w14:paraId="3E001DC0" w14:textId="77777777" w:rsidR="00EF7091" w:rsidRPr="007A4503" w:rsidRDefault="00EF7091" w:rsidP="00EF7091">
            <w:pPr>
              <w:widowControl/>
              <w:jc w:val="left"/>
            </w:pPr>
          </w:p>
          <w:p w14:paraId="2582169C" w14:textId="77777777" w:rsidR="00EF7091" w:rsidRPr="007A4503" w:rsidRDefault="00EF7091" w:rsidP="00EF7091">
            <w:pPr>
              <w:widowControl/>
              <w:jc w:val="left"/>
            </w:pPr>
          </w:p>
          <w:p w14:paraId="0AAA1992" w14:textId="77777777" w:rsidR="00EF7091" w:rsidRPr="007A4503" w:rsidRDefault="00EF7091" w:rsidP="00EF7091">
            <w:pPr>
              <w:widowControl/>
              <w:jc w:val="left"/>
            </w:pPr>
          </w:p>
          <w:p w14:paraId="3AA3A0AD" w14:textId="77777777" w:rsidR="00EF7091" w:rsidRPr="007A4503" w:rsidRDefault="00EF7091" w:rsidP="00EF7091">
            <w:pPr>
              <w:widowControl/>
              <w:jc w:val="left"/>
            </w:pPr>
          </w:p>
          <w:p w14:paraId="3257CDE3" w14:textId="77777777" w:rsidR="00EF7091" w:rsidRPr="007A4503" w:rsidRDefault="00EF7091" w:rsidP="00EF7091">
            <w:pPr>
              <w:widowControl/>
              <w:jc w:val="left"/>
            </w:pPr>
          </w:p>
          <w:p w14:paraId="6D824A6A" w14:textId="77777777" w:rsidR="00EF7091" w:rsidRPr="007A4503" w:rsidRDefault="00EF7091" w:rsidP="00EF7091">
            <w:pPr>
              <w:widowControl/>
              <w:jc w:val="left"/>
            </w:pPr>
          </w:p>
          <w:p w14:paraId="3A6DB341" w14:textId="77777777" w:rsidR="00EF7091" w:rsidRPr="007A4503" w:rsidRDefault="00EF7091" w:rsidP="00EF7091">
            <w:pPr>
              <w:widowControl/>
              <w:jc w:val="left"/>
            </w:pPr>
          </w:p>
          <w:p w14:paraId="1D828A13" w14:textId="77777777" w:rsidR="00EF7091" w:rsidRPr="007A4503" w:rsidRDefault="00EF7091" w:rsidP="00EF7091">
            <w:pPr>
              <w:widowControl/>
              <w:jc w:val="left"/>
            </w:pPr>
          </w:p>
          <w:p w14:paraId="33F7BCFD" w14:textId="77777777" w:rsidR="00EF7091" w:rsidRPr="007A4503" w:rsidRDefault="00EF7091" w:rsidP="00EF7091">
            <w:pPr>
              <w:widowControl/>
              <w:jc w:val="left"/>
            </w:pPr>
          </w:p>
          <w:p w14:paraId="421A17B1" w14:textId="77777777" w:rsidR="00EF7091" w:rsidRPr="007A4503" w:rsidRDefault="00EF7091" w:rsidP="00EF7091">
            <w:pPr>
              <w:widowControl/>
              <w:jc w:val="left"/>
            </w:pPr>
          </w:p>
          <w:p w14:paraId="7E0BBCB6" w14:textId="77777777" w:rsidR="00EF7091" w:rsidRPr="007A4503" w:rsidRDefault="00EF7091" w:rsidP="00EF7091">
            <w:pPr>
              <w:widowControl/>
              <w:jc w:val="left"/>
            </w:pPr>
          </w:p>
          <w:p w14:paraId="23538309" w14:textId="77777777" w:rsidR="00EF7091" w:rsidRPr="007A4503" w:rsidRDefault="00EF7091" w:rsidP="00EF7091">
            <w:pPr>
              <w:widowControl/>
              <w:jc w:val="left"/>
            </w:pPr>
          </w:p>
          <w:p w14:paraId="55D6BFEB" w14:textId="77777777" w:rsidR="00EF7091" w:rsidRPr="007A4503" w:rsidRDefault="00EF7091" w:rsidP="00EF7091">
            <w:pPr>
              <w:widowControl/>
              <w:jc w:val="left"/>
            </w:pPr>
          </w:p>
          <w:p w14:paraId="2A8D776F" w14:textId="77777777" w:rsidR="00EF7091" w:rsidRPr="007A4503" w:rsidRDefault="00EF7091" w:rsidP="00EF7091">
            <w:pPr>
              <w:widowControl/>
              <w:jc w:val="left"/>
            </w:pPr>
          </w:p>
          <w:p w14:paraId="102BA7BB" w14:textId="77777777" w:rsidR="00EF7091" w:rsidRPr="007A4503" w:rsidRDefault="00EF7091" w:rsidP="00EF7091">
            <w:pPr>
              <w:widowControl/>
              <w:jc w:val="left"/>
            </w:pPr>
          </w:p>
          <w:p w14:paraId="75CE7291" w14:textId="77777777" w:rsidR="00EF7091" w:rsidRPr="007A4503" w:rsidRDefault="00EF7091" w:rsidP="00EF7091">
            <w:pPr>
              <w:widowControl/>
              <w:jc w:val="left"/>
            </w:pPr>
          </w:p>
          <w:p w14:paraId="0C0E2961" w14:textId="77777777" w:rsidR="00EF7091" w:rsidRPr="007A4503" w:rsidRDefault="00EF7091" w:rsidP="00EF7091">
            <w:pPr>
              <w:widowControl/>
              <w:jc w:val="left"/>
            </w:pPr>
          </w:p>
          <w:p w14:paraId="165615BA" w14:textId="77777777" w:rsidR="00EF7091" w:rsidRPr="007A4503" w:rsidRDefault="00EF7091" w:rsidP="00EF7091">
            <w:pPr>
              <w:widowControl/>
              <w:jc w:val="left"/>
            </w:pPr>
          </w:p>
          <w:p w14:paraId="7F8C4FD7" w14:textId="77777777" w:rsidR="00EF7091" w:rsidRPr="007A4503" w:rsidRDefault="00EF7091" w:rsidP="00EF7091">
            <w:pPr>
              <w:widowControl/>
              <w:jc w:val="left"/>
            </w:pPr>
          </w:p>
          <w:p w14:paraId="44DFF20D" w14:textId="77777777" w:rsidR="00EF7091" w:rsidRPr="007A4503" w:rsidRDefault="00EF7091" w:rsidP="00EF7091">
            <w:pPr>
              <w:widowControl/>
              <w:jc w:val="left"/>
            </w:pPr>
          </w:p>
          <w:p w14:paraId="5E55BBCE" w14:textId="77777777" w:rsidR="00EF7091" w:rsidRPr="007A4503" w:rsidRDefault="00EF7091" w:rsidP="00EF7091">
            <w:pPr>
              <w:widowControl/>
              <w:jc w:val="left"/>
            </w:pPr>
          </w:p>
          <w:p w14:paraId="1A12BAEF" w14:textId="77777777" w:rsidR="00EF7091" w:rsidRPr="007A4503" w:rsidRDefault="00EF7091" w:rsidP="00EF7091">
            <w:pPr>
              <w:widowControl/>
              <w:jc w:val="left"/>
            </w:pPr>
          </w:p>
          <w:p w14:paraId="5B9A2848" w14:textId="77777777" w:rsidR="00EF7091" w:rsidRPr="007A4503" w:rsidRDefault="00EF7091" w:rsidP="00EF7091">
            <w:pPr>
              <w:widowControl/>
              <w:jc w:val="left"/>
            </w:pPr>
          </w:p>
          <w:p w14:paraId="44083A9B" w14:textId="77777777" w:rsidR="00EF7091" w:rsidRPr="007A4503" w:rsidRDefault="00EF7091" w:rsidP="00EF7091">
            <w:pPr>
              <w:widowControl/>
              <w:jc w:val="left"/>
            </w:pPr>
          </w:p>
          <w:p w14:paraId="0ABD2E18" w14:textId="77777777" w:rsidR="00EF7091" w:rsidRPr="007A4503" w:rsidRDefault="00EF7091" w:rsidP="00EF7091">
            <w:pPr>
              <w:widowControl/>
              <w:jc w:val="left"/>
            </w:pPr>
          </w:p>
          <w:p w14:paraId="169E03C5" w14:textId="77777777" w:rsidR="00EF7091" w:rsidRPr="007A4503" w:rsidRDefault="00EF7091" w:rsidP="00EF7091">
            <w:pPr>
              <w:widowControl/>
              <w:jc w:val="left"/>
            </w:pPr>
          </w:p>
          <w:p w14:paraId="4703671F" w14:textId="6AE6A488" w:rsidR="00EF7091" w:rsidRDefault="00EF7091" w:rsidP="00EF7091">
            <w:pPr>
              <w:widowControl/>
              <w:jc w:val="left"/>
            </w:pPr>
          </w:p>
          <w:p w14:paraId="2D42F2EA" w14:textId="77777777" w:rsidR="00106C0A" w:rsidRPr="007A4503" w:rsidRDefault="00106C0A" w:rsidP="00EF7091">
            <w:pPr>
              <w:widowControl/>
              <w:jc w:val="left"/>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0061D0C7" w14:textId="77777777" w:rsidR="00106C0A" w:rsidRDefault="00EF7091" w:rsidP="00106C0A">
      <w:pPr>
        <w:pStyle w:val="af3"/>
        <w:ind w:left="100"/>
        <w:rPr>
          <w:rFonts w:ascii="BIZ UD明朝 Medium" w:eastAsia="BIZ UD明朝 Medium" w:hAnsi="BIZ UD明朝 Medium"/>
        </w:rPr>
      </w:pPr>
      <w:bookmarkStart w:id="46" w:name="_Toc185261951"/>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6-2</w:t>
      </w:r>
      <w:bookmarkEnd w:id="46"/>
    </w:p>
    <w:p w14:paraId="37CDB0DB" w14:textId="4D563CA8"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7A4503">
        <w:rPr>
          <w:rFonts w:hint="eastAsia"/>
        </w:rPr>
        <w:t>1/</w:t>
      </w:r>
      <w:r w:rsidR="007458E4" w:rsidRPr="007A4503">
        <w:t>4</w:t>
      </w:r>
    </w:p>
    <w:p w14:paraId="690694E0" w14:textId="16120E6D" w:rsidR="00EF7091" w:rsidRDefault="001033B5" w:rsidP="00EF7091">
      <w:pPr>
        <w:widowControl/>
        <w:jc w:val="center"/>
        <w:rPr>
          <w:rFonts w:ascii="ＭＳ 明朝" w:hAnsi="ＭＳ 明朝"/>
        </w:rPr>
      </w:pPr>
      <w:r w:rsidRPr="001033B5">
        <w:rPr>
          <w:rFonts w:ascii="ＭＳ 明朝" w:hAnsi="ＭＳ 明朝" w:hint="eastAsia"/>
        </w:rPr>
        <w:t>全体配置・動線計画に関する提案書</w:t>
      </w:r>
    </w:p>
    <w:tbl>
      <w:tblPr>
        <w:tblStyle w:val="a8"/>
        <w:tblW w:w="0" w:type="auto"/>
        <w:tblLook w:val="04A0" w:firstRow="1" w:lastRow="0" w:firstColumn="1" w:lastColumn="0" w:noHBand="0" w:noVBand="1"/>
      </w:tblPr>
      <w:tblGrid>
        <w:gridCol w:w="9060"/>
      </w:tblGrid>
      <w:tr w:rsidR="00EF7091" w14:paraId="21A2CE0C" w14:textId="77777777" w:rsidTr="004E2D78">
        <w:trPr>
          <w:trHeight w:val="12225"/>
        </w:trPr>
        <w:tc>
          <w:tcPr>
            <w:tcW w:w="9060" w:type="dxa"/>
          </w:tcPr>
          <w:p w14:paraId="79118F4A" w14:textId="48C7F00F" w:rsidR="001033B5" w:rsidRPr="001033B5" w:rsidRDefault="001033B5" w:rsidP="001033B5">
            <w:pPr>
              <w:ind w:leftChars="16" w:left="458" w:hangingChars="213" w:hanging="426"/>
              <w:jc w:val="left"/>
              <w:rPr>
                <w:rFonts w:ascii="ＭＳ 明朝" w:hAnsi="ＭＳ 明朝"/>
              </w:rPr>
            </w:pPr>
            <w:r>
              <w:rPr>
                <w:rFonts w:ascii="ＭＳ 明朝" w:hAnsi="ＭＳ 明朝" w:hint="eastAsia"/>
              </w:rPr>
              <w:t xml:space="preserve">※　</w:t>
            </w:r>
            <w:r w:rsidRPr="001033B5">
              <w:rPr>
                <w:rFonts w:ascii="ＭＳ 明朝" w:hAnsi="ＭＳ 明朝" w:hint="eastAsia"/>
              </w:rPr>
              <w:t>全体配置・動線計画に関して、以下の内容を具体的かつ簡潔に記載すること。</w:t>
            </w:r>
          </w:p>
          <w:p w14:paraId="31B2F149" w14:textId="1A6C8C07" w:rsidR="001033B5" w:rsidRPr="001033B5" w:rsidRDefault="001033B5" w:rsidP="001033B5">
            <w:pPr>
              <w:ind w:leftChars="229" w:left="458"/>
              <w:jc w:val="left"/>
              <w:rPr>
                <w:rFonts w:ascii="ＭＳ 明朝" w:hAnsi="ＭＳ 明朝"/>
              </w:rPr>
            </w:pPr>
            <w:r w:rsidRPr="001033B5">
              <w:rPr>
                <w:rFonts w:ascii="ＭＳ 明朝" w:hAnsi="ＭＳ 明朝" w:hint="eastAsia"/>
              </w:rPr>
              <w:t>①</w:t>
            </w:r>
            <w:r w:rsidR="002D326D">
              <w:rPr>
                <w:rFonts w:ascii="ＭＳ 明朝" w:hAnsi="ＭＳ 明朝" w:hint="eastAsia"/>
              </w:rPr>
              <w:t>利用者の利便性</w:t>
            </w:r>
            <w:r w:rsidR="00DB265B">
              <w:rPr>
                <w:rFonts w:ascii="ＭＳ 明朝" w:hAnsi="ＭＳ 明朝" w:hint="eastAsia"/>
              </w:rPr>
              <w:t>及び</w:t>
            </w:r>
            <w:r w:rsidR="002D326D">
              <w:rPr>
                <w:rFonts w:ascii="ＭＳ 明朝" w:hAnsi="ＭＳ 明朝" w:hint="eastAsia"/>
              </w:rPr>
              <w:t>敷地の効率的利用に配慮した全体配置</w:t>
            </w:r>
          </w:p>
          <w:p w14:paraId="38DF4A79" w14:textId="13D38CB0" w:rsidR="001033B5" w:rsidRPr="001033B5" w:rsidRDefault="001033B5" w:rsidP="001033B5">
            <w:pPr>
              <w:ind w:leftChars="229" w:left="458"/>
              <w:jc w:val="left"/>
              <w:rPr>
                <w:rFonts w:ascii="ＭＳ 明朝" w:hAnsi="ＭＳ 明朝"/>
              </w:rPr>
            </w:pPr>
            <w:r w:rsidRPr="001033B5">
              <w:rPr>
                <w:rFonts w:ascii="ＭＳ 明朝" w:hAnsi="ＭＳ 明朝" w:hint="eastAsia"/>
              </w:rPr>
              <w:t>②</w:t>
            </w:r>
            <w:r w:rsidR="00F622E9" w:rsidRPr="00182941">
              <w:rPr>
                <w:rFonts w:ascii="ＭＳ 明朝" w:hAnsi="ＭＳ 明朝" w:hint="eastAsia"/>
              </w:rPr>
              <w:t>接続道路及び</w:t>
            </w:r>
            <w:r w:rsidR="002D326D">
              <w:rPr>
                <w:rFonts w:ascii="ＭＳ 明朝" w:hAnsi="ＭＳ 明朝" w:hint="eastAsia"/>
              </w:rPr>
              <w:t>既存施設・駐車場からの利用者動線の安全性・利便性に配慮した動線計画</w:t>
            </w:r>
          </w:p>
          <w:p w14:paraId="6938CC56" w14:textId="3E295470" w:rsidR="001033B5" w:rsidRPr="001033B5" w:rsidRDefault="001033B5" w:rsidP="001033B5">
            <w:pPr>
              <w:ind w:leftChars="229" w:left="458"/>
              <w:jc w:val="left"/>
              <w:rPr>
                <w:rFonts w:ascii="ＭＳ 明朝" w:hAnsi="ＭＳ 明朝"/>
              </w:rPr>
            </w:pPr>
            <w:r w:rsidRPr="001033B5">
              <w:rPr>
                <w:rFonts w:ascii="ＭＳ 明朝" w:hAnsi="ＭＳ 明朝" w:hint="eastAsia"/>
              </w:rPr>
              <w:t>③</w:t>
            </w:r>
            <w:r w:rsidR="002D326D">
              <w:rPr>
                <w:rFonts w:ascii="ＭＳ 明朝" w:hAnsi="ＭＳ 明朝" w:hint="eastAsia"/>
              </w:rPr>
              <w:t>敷地内の緑化を含む市民の交流の場、憩い・やすらぎの場となる広場等の計画</w:t>
            </w:r>
          </w:p>
          <w:p w14:paraId="201A7145" w14:textId="2697F3BE" w:rsidR="001033B5" w:rsidRPr="001033B5" w:rsidRDefault="001033B5" w:rsidP="002D326D">
            <w:pPr>
              <w:ind w:leftChars="229" w:left="458"/>
              <w:jc w:val="left"/>
              <w:rPr>
                <w:rFonts w:ascii="ＭＳ 明朝" w:hAnsi="ＭＳ 明朝"/>
              </w:rPr>
            </w:pPr>
            <w:r w:rsidRPr="001033B5">
              <w:rPr>
                <w:rFonts w:ascii="ＭＳ 明朝" w:hAnsi="ＭＳ 明朝" w:hint="eastAsia"/>
              </w:rPr>
              <w:t>④</w:t>
            </w:r>
            <w:r w:rsidR="002D326D">
              <w:rPr>
                <w:rFonts w:ascii="ＭＳ 明朝" w:hAnsi="ＭＳ 明朝" w:hint="eastAsia"/>
              </w:rPr>
              <w:t>戸倉体育館の中長期的な施設整備を考慮した計画</w:t>
            </w:r>
          </w:p>
          <w:p w14:paraId="5D2BFD93" w14:textId="77777777" w:rsidR="00EF7091" w:rsidRPr="001033B5" w:rsidRDefault="00EF7091" w:rsidP="00EF7091">
            <w:pPr>
              <w:jc w:val="left"/>
              <w:rPr>
                <w:rFonts w:ascii="ＭＳ 明朝" w:hAnsi="ＭＳ 明朝"/>
              </w:rPr>
            </w:pPr>
          </w:p>
          <w:p w14:paraId="7BABC7D7" w14:textId="16C9F1B1" w:rsidR="00EF7091" w:rsidRPr="00106C0A" w:rsidRDefault="00EF7091" w:rsidP="00EF7091">
            <w:pPr>
              <w:jc w:val="left"/>
            </w:pPr>
            <w:r>
              <w:rPr>
                <w:rFonts w:ascii="ＭＳ 明朝" w:hAnsi="ＭＳ 明朝" w:hint="eastAsia"/>
              </w:rPr>
              <w:t xml:space="preserve">※　</w:t>
            </w:r>
            <w:r w:rsidRPr="00E6680F">
              <w:rPr>
                <w:rFonts w:ascii="ＭＳ 明朝" w:hAnsi="ＭＳ 明朝" w:hint="eastAsia"/>
              </w:rPr>
              <w:t>制限枚数</w:t>
            </w:r>
            <w:r w:rsidRPr="00106C0A">
              <w:rPr>
                <w:rFonts w:hint="eastAsia"/>
              </w:rPr>
              <w:t>：</w:t>
            </w:r>
            <w:r w:rsidR="007458E4" w:rsidRPr="00106C0A">
              <w:rPr>
                <w:rFonts w:hint="eastAsia"/>
              </w:rPr>
              <w:t>４</w:t>
            </w:r>
            <w:r w:rsidRPr="00106C0A">
              <w:rPr>
                <w:rFonts w:hint="eastAsia"/>
              </w:rPr>
              <w:t>枚</w:t>
            </w:r>
          </w:p>
          <w:p w14:paraId="081E8256" w14:textId="1BC8FFAE"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157AE134" w14:textId="77777777" w:rsidR="00EF7091" w:rsidRPr="00106C0A" w:rsidRDefault="00EF7091" w:rsidP="00EF7091">
            <w:pPr>
              <w:widowControl/>
              <w:jc w:val="left"/>
            </w:pPr>
          </w:p>
          <w:p w14:paraId="261E5811" w14:textId="77777777" w:rsidR="00EF7091" w:rsidRPr="00106C0A" w:rsidRDefault="00EF7091" w:rsidP="00EF7091">
            <w:pPr>
              <w:widowControl/>
              <w:jc w:val="left"/>
            </w:pPr>
          </w:p>
          <w:p w14:paraId="75254549" w14:textId="77777777" w:rsidR="00EF7091" w:rsidRPr="00106C0A" w:rsidRDefault="00EF7091" w:rsidP="00EF7091">
            <w:pPr>
              <w:widowControl/>
              <w:jc w:val="left"/>
            </w:pPr>
          </w:p>
          <w:p w14:paraId="31DFFBCE" w14:textId="77777777" w:rsidR="00EF7091" w:rsidRPr="00106C0A" w:rsidRDefault="00EF7091" w:rsidP="00EF7091">
            <w:pPr>
              <w:widowControl/>
              <w:jc w:val="left"/>
            </w:pPr>
          </w:p>
          <w:p w14:paraId="78CBD218" w14:textId="77777777" w:rsidR="00EF7091" w:rsidRPr="00106C0A" w:rsidRDefault="00EF7091" w:rsidP="00EF7091">
            <w:pPr>
              <w:widowControl/>
              <w:jc w:val="left"/>
            </w:pPr>
          </w:p>
          <w:p w14:paraId="3E47CEC4" w14:textId="77777777" w:rsidR="00EF7091" w:rsidRPr="00106C0A" w:rsidRDefault="00EF7091" w:rsidP="00EF7091">
            <w:pPr>
              <w:widowControl/>
              <w:jc w:val="left"/>
            </w:pPr>
          </w:p>
          <w:p w14:paraId="63D40C58" w14:textId="77777777" w:rsidR="00EF7091" w:rsidRPr="00106C0A" w:rsidRDefault="00EF7091" w:rsidP="00EF7091">
            <w:pPr>
              <w:widowControl/>
              <w:jc w:val="left"/>
            </w:pPr>
          </w:p>
          <w:p w14:paraId="58EA6F53" w14:textId="77777777" w:rsidR="00EF7091" w:rsidRPr="00106C0A" w:rsidRDefault="00EF7091" w:rsidP="00EF7091">
            <w:pPr>
              <w:widowControl/>
              <w:jc w:val="left"/>
            </w:pPr>
          </w:p>
          <w:p w14:paraId="34BD9773" w14:textId="77777777" w:rsidR="00EF7091" w:rsidRPr="00106C0A" w:rsidRDefault="00EF7091" w:rsidP="00EF7091">
            <w:pPr>
              <w:widowControl/>
              <w:jc w:val="left"/>
            </w:pPr>
          </w:p>
          <w:p w14:paraId="6867D783" w14:textId="77777777" w:rsidR="00EF7091" w:rsidRPr="00106C0A" w:rsidRDefault="00EF7091" w:rsidP="00EF7091">
            <w:pPr>
              <w:widowControl/>
              <w:jc w:val="left"/>
            </w:pPr>
          </w:p>
          <w:p w14:paraId="72C3BA64" w14:textId="77777777" w:rsidR="00EF7091" w:rsidRPr="00106C0A" w:rsidRDefault="00EF7091" w:rsidP="00EF7091">
            <w:pPr>
              <w:widowControl/>
              <w:jc w:val="left"/>
            </w:pPr>
          </w:p>
          <w:p w14:paraId="59D28D8E" w14:textId="77777777" w:rsidR="00EF7091" w:rsidRPr="00106C0A" w:rsidRDefault="00EF7091" w:rsidP="00EF7091">
            <w:pPr>
              <w:widowControl/>
              <w:jc w:val="left"/>
            </w:pPr>
          </w:p>
          <w:p w14:paraId="7D8D6AE8" w14:textId="77777777" w:rsidR="00EF7091" w:rsidRPr="00106C0A" w:rsidRDefault="00EF7091" w:rsidP="00EF7091">
            <w:pPr>
              <w:widowControl/>
              <w:jc w:val="left"/>
            </w:pPr>
          </w:p>
          <w:p w14:paraId="354B3CD2" w14:textId="77777777" w:rsidR="00EF7091" w:rsidRPr="00106C0A" w:rsidRDefault="00EF7091" w:rsidP="00EF7091">
            <w:pPr>
              <w:widowControl/>
              <w:jc w:val="left"/>
            </w:pPr>
          </w:p>
          <w:p w14:paraId="2269058E" w14:textId="77777777" w:rsidR="00EF7091" w:rsidRPr="00106C0A" w:rsidRDefault="00EF7091" w:rsidP="00EF7091">
            <w:pPr>
              <w:widowControl/>
              <w:jc w:val="left"/>
            </w:pPr>
          </w:p>
          <w:p w14:paraId="3206D415" w14:textId="77777777" w:rsidR="00EF7091" w:rsidRPr="00106C0A" w:rsidRDefault="00EF7091" w:rsidP="00EF7091">
            <w:pPr>
              <w:widowControl/>
              <w:jc w:val="left"/>
            </w:pPr>
          </w:p>
          <w:p w14:paraId="4930D7BD" w14:textId="77777777" w:rsidR="00EF7091" w:rsidRPr="00106C0A" w:rsidRDefault="00EF7091" w:rsidP="00EF7091">
            <w:pPr>
              <w:widowControl/>
              <w:jc w:val="left"/>
            </w:pPr>
          </w:p>
          <w:p w14:paraId="71D13D9B" w14:textId="77777777" w:rsidR="00EF7091" w:rsidRPr="00106C0A" w:rsidRDefault="00EF7091" w:rsidP="00EF7091">
            <w:pPr>
              <w:widowControl/>
              <w:jc w:val="left"/>
            </w:pPr>
          </w:p>
          <w:p w14:paraId="03355C3F" w14:textId="77777777" w:rsidR="00EF7091" w:rsidRPr="00106C0A" w:rsidRDefault="00EF7091" w:rsidP="00EF7091">
            <w:pPr>
              <w:widowControl/>
              <w:jc w:val="left"/>
            </w:pPr>
          </w:p>
          <w:p w14:paraId="312096F5" w14:textId="77777777" w:rsidR="00EF7091" w:rsidRPr="00106C0A" w:rsidRDefault="00EF7091" w:rsidP="00EF7091">
            <w:pPr>
              <w:widowControl/>
              <w:jc w:val="left"/>
            </w:pPr>
          </w:p>
          <w:p w14:paraId="4A4C0614" w14:textId="77777777" w:rsidR="00EF7091" w:rsidRPr="00106C0A" w:rsidRDefault="00EF7091" w:rsidP="00EF7091">
            <w:pPr>
              <w:widowControl/>
              <w:jc w:val="left"/>
            </w:pPr>
          </w:p>
          <w:p w14:paraId="61920C46" w14:textId="77777777" w:rsidR="00EF7091" w:rsidRPr="00106C0A" w:rsidRDefault="00EF7091" w:rsidP="00EF7091">
            <w:pPr>
              <w:widowControl/>
              <w:jc w:val="left"/>
            </w:pPr>
          </w:p>
          <w:p w14:paraId="4F4CF474" w14:textId="77777777" w:rsidR="00EF7091" w:rsidRPr="00106C0A" w:rsidRDefault="00EF7091" w:rsidP="00EF7091">
            <w:pPr>
              <w:widowControl/>
              <w:jc w:val="left"/>
            </w:pPr>
          </w:p>
          <w:p w14:paraId="564AF1A9" w14:textId="77777777" w:rsidR="00EF7091" w:rsidRPr="00106C0A" w:rsidRDefault="00EF7091" w:rsidP="00EF7091">
            <w:pPr>
              <w:widowControl/>
              <w:jc w:val="left"/>
            </w:pPr>
          </w:p>
          <w:p w14:paraId="1425D356" w14:textId="786B857B" w:rsidR="00EF7091" w:rsidRDefault="00EF7091" w:rsidP="00EF7091">
            <w:pPr>
              <w:widowControl/>
              <w:jc w:val="left"/>
            </w:pPr>
          </w:p>
          <w:p w14:paraId="4FECCB33" w14:textId="161FAF45" w:rsidR="00106C0A" w:rsidRDefault="00106C0A" w:rsidP="00EF7091">
            <w:pPr>
              <w:widowControl/>
              <w:jc w:val="left"/>
            </w:pPr>
          </w:p>
          <w:p w14:paraId="5893A5DC" w14:textId="77777777" w:rsidR="00106C0A" w:rsidRPr="00106C0A" w:rsidRDefault="00106C0A" w:rsidP="00EF7091">
            <w:pPr>
              <w:widowControl/>
              <w:jc w:val="left"/>
            </w:pPr>
          </w:p>
          <w:p w14:paraId="0A295626" w14:textId="77777777" w:rsidR="00EF7091" w:rsidRPr="00106C0A" w:rsidRDefault="00EF7091" w:rsidP="00EF7091">
            <w:pPr>
              <w:widowControl/>
              <w:jc w:val="left"/>
            </w:pPr>
          </w:p>
          <w:p w14:paraId="6EDAA35A" w14:textId="77777777" w:rsidR="00EF7091" w:rsidRPr="00106C0A" w:rsidRDefault="00EF7091" w:rsidP="00EF7091">
            <w:pPr>
              <w:widowControl/>
              <w:jc w:val="left"/>
            </w:pPr>
          </w:p>
          <w:p w14:paraId="54B9B2B3" w14:textId="77777777" w:rsidR="00EF7091" w:rsidRPr="00106C0A" w:rsidRDefault="00EF7091" w:rsidP="00EF7091">
            <w:pPr>
              <w:widowControl/>
              <w:jc w:val="left"/>
            </w:pPr>
          </w:p>
          <w:p w14:paraId="7309525E" w14:textId="77777777" w:rsidR="00EF7091" w:rsidRPr="00106C0A" w:rsidRDefault="00EF7091" w:rsidP="00EF7091">
            <w:pPr>
              <w:widowControl/>
              <w:jc w:val="left"/>
            </w:pPr>
          </w:p>
          <w:p w14:paraId="47A9DC14" w14:textId="77777777" w:rsidR="00EF7091" w:rsidRPr="00106C0A" w:rsidRDefault="00EF7091" w:rsidP="00EF7091">
            <w:pPr>
              <w:widowControl/>
              <w:jc w:val="left"/>
            </w:pPr>
          </w:p>
          <w:p w14:paraId="5A6CD5E3" w14:textId="77777777" w:rsidR="00EF7091" w:rsidRPr="00106C0A" w:rsidRDefault="00EF7091" w:rsidP="00EF7091">
            <w:pPr>
              <w:widowControl/>
              <w:jc w:val="left"/>
            </w:pPr>
          </w:p>
          <w:p w14:paraId="3681E595" w14:textId="77777777" w:rsidR="00EF7091" w:rsidRPr="00106C0A" w:rsidRDefault="00EF7091" w:rsidP="00EF7091">
            <w:pPr>
              <w:widowControl/>
              <w:jc w:val="left"/>
            </w:pPr>
          </w:p>
          <w:p w14:paraId="30515A8C" w14:textId="77777777" w:rsidR="00EF7091" w:rsidRPr="00106C0A" w:rsidRDefault="00EF7091" w:rsidP="00EF7091">
            <w:pPr>
              <w:widowControl/>
              <w:jc w:val="left"/>
            </w:pPr>
          </w:p>
          <w:p w14:paraId="3C0B8965" w14:textId="77777777" w:rsidR="00EF7091" w:rsidRPr="004B750B" w:rsidRDefault="00EF7091" w:rsidP="00EF7091">
            <w:pPr>
              <w:widowControl/>
              <w:jc w:val="left"/>
              <w:rPr>
                <w:rFonts w:ascii="ＭＳ 明朝" w:hAnsi="ＭＳ 明朝"/>
              </w:rPr>
            </w:pPr>
          </w:p>
        </w:tc>
      </w:tr>
    </w:tbl>
    <w:p w14:paraId="2935B50C" w14:textId="77777777" w:rsidR="00106C0A" w:rsidRDefault="00EF7091" w:rsidP="00106C0A">
      <w:pPr>
        <w:pStyle w:val="af3"/>
        <w:ind w:left="100"/>
        <w:sectPr w:rsidR="00106C0A" w:rsidSect="0097090F">
          <w:type w:val="continuous"/>
          <w:pgSz w:w="11906" w:h="16838" w:code="9"/>
          <w:pgMar w:top="1418" w:right="1418" w:bottom="1418" w:left="1418" w:header="720" w:footer="720" w:gutter="0"/>
          <w:cols w:space="720"/>
          <w:docGrid w:linePitch="325"/>
        </w:sectPr>
      </w:pPr>
      <w:r>
        <w:br w:type="page"/>
      </w:r>
    </w:p>
    <w:p w14:paraId="5D31EA7C" w14:textId="77777777" w:rsidR="00106C0A" w:rsidRPr="00106C0A" w:rsidRDefault="00EF7091" w:rsidP="00106C0A">
      <w:pPr>
        <w:pStyle w:val="af3"/>
        <w:ind w:left="100"/>
        <w:rPr>
          <w:rFonts w:ascii="BIZ UD明朝 Medium" w:eastAsia="BIZ UD明朝 Medium" w:hAnsi="BIZ UD明朝 Medium"/>
        </w:rPr>
      </w:pPr>
      <w:bookmarkStart w:id="47" w:name="_Toc185261952"/>
      <w:r w:rsidRPr="00106C0A">
        <w:rPr>
          <w:rFonts w:ascii="BIZ UD明朝 Medium" w:eastAsia="BIZ UD明朝 Medium" w:hAnsi="BIZ UD明朝 Medium"/>
        </w:rPr>
        <w:lastRenderedPageBreak/>
        <w:t>様式</w:t>
      </w:r>
      <w:r w:rsidR="005465F8" w:rsidRPr="00106C0A">
        <w:rPr>
          <w:rFonts w:ascii="BIZ UD明朝 Medium" w:eastAsia="BIZ UD明朝 Medium" w:hAnsi="BIZ UD明朝 Medium" w:hint="eastAsia"/>
        </w:rPr>
        <w:t>6-3</w:t>
      </w:r>
      <w:bookmarkEnd w:id="47"/>
    </w:p>
    <w:p w14:paraId="19FE855B" w14:textId="39B12DAC"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544EA549" w14:textId="40D3F76F" w:rsidR="00EF7091" w:rsidRPr="00106C0A" w:rsidRDefault="002D326D" w:rsidP="00EF7091">
      <w:pPr>
        <w:widowControl/>
        <w:jc w:val="center"/>
      </w:pPr>
      <w:r>
        <w:rPr>
          <w:rFonts w:hint="eastAsia"/>
        </w:rPr>
        <w:t>施設・仕上計画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74F08D34" w14:textId="77777777" w:rsidTr="00EF7091">
        <w:tc>
          <w:tcPr>
            <w:tcW w:w="9060" w:type="dxa"/>
          </w:tcPr>
          <w:p w14:paraId="4685CF95" w14:textId="053A0D63" w:rsidR="001033B5" w:rsidRPr="00106C0A" w:rsidRDefault="001033B5" w:rsidP="001033B5">
            <w:pPr>
              <w:jc w:val="left"/>
            </w:pPr>
            <w:r w:rsidRPr="00106C0A">
              <w:rPr>
                <w:rFonts w:hint="eastAsia"/>
              </w:rPr>
              <w:t xml:space="preserve">※　</w:t>
            </w:r>
            <w:r w:rsidR="002D326D">
              <w:rPr>
                <w:rFonts w:hint="eastAsia"/>
              </w:rPr>
              <w:t>施設・仕上計画</w:t>
            </w:r>
            <w:r w:rsidRPr="00106C0A">
              <w:rPr>
                <w:rFonts w:hint="eastAsia"/>
              </w:rPr>
              <w:t>に関して、以下の内容を具体的かつ簡潔に記載すること。</w:t>
            </w:r>
          </w:p>
          <w:p w14:paraId="16796085" w14:textId="51449E57" w:rsidR="001033B5" w:rsidRPr="00106C0A" w:rsidRDefault="001033B5" w:rsidP="001033B5">
            <w:pPr>
              <w:ind w:firstLineChars="229" w:firstLine="458"/>
              <w:jc w:val="left"/>
            </w:pPr>
            <w:r w:rsidRPr="00106C0A">
              <w:rPr>
                <w:rFonts w:hint="eastAsia"/>
              </w:rPr>
              <w:t>①</w:t>
            </w:r>
            <w:r w:rsidR="002D326D">
              <w:rPr>
                <w:rFonts w:hint="eastAsia"/>
              </w:rPr>
              <w:t>諸室ごとの機能</w:t>
            </w:r>
            <w:r w:rsidR="00DB265B">
              <w:rPr>
                <w:rFonts w:hint="eastAsia"/>
              </w:rPr>
              <w:t>及び</w:t>
            </w:r>
            <w:r w:rsidR="002D326D">
              <w:rPr>
                <w:rFonts w:hint="eastAsia"/>
              </w:rPr>
              <w:t>維持管理に配慮した仕上計画</w:t>
            </w:r>
          </w:p>
          <w:p w14:paraId="49789C8B" w14:textId="284BA283" w:rsidR="001033B5" w:rsidRPr="00106C0A" w:rsidRDefault="001033B5" w:rsidP="001033B5">
            <w:pPr>
              <w:ind w:firstLineChars="229" w:firstLine="458"/>
              <w:jc w:val="left"/>
            </w:pPr>
            <w:r w:rsidRPr="00106C0A">
              <w:rPr>
                <w:rFonts w:hint="eastAsia"/>
              </w:rPr>
              <w:t>②</w:t>
            </w:r>
            <w:r w:rsidR="002D326D">
              <w:rPr>
                <w:rFonts w:hint="eastAsia"/>
              </w:rPr>
              <w:t>外装に関する建物の長寿命化と維持管理・運営コストの削減に関する提案</w:t>
            </w:r>
          </w:p>
          <w:p w14:paraId="331A4C40" w14:textId="507B597A" w:rsidR="001033B5" w:rsidRPr="00106C0A" w:rsidRDefault="001033B5" w:rsidP="001033B5">
            <w:pPr>
              <w:ind w:firstLineChars="229" w:firstLine="458"/>
              <w:jc w:val="left"/>
            </w:pPr>
            <w:r w:rsidRPr="00106C0A">
              <w:rPr>
                <w:rFonts w:hint="eastAsia"/>
              </w:rPr>
              <w:t>③</w:t>
            </w:r>
            <w:r w:rsidR="002D326D">
              <w:rPr>
                <w:rFonts w:hint="eastAsia"/>
              </w:rPr>
              <w:t>平時</w:t>
            </w:r>
            <w:r w:rsidR="00DB265B">
              <w:rPr>
                <w:rFonts w:hint="eastAsia"/>
              </w:rPr>
              <w:t>及び</w:t>
            </w:r>
            <w:r w:rsidR="002D326D">
              <w:rPr>
                <w:rFonts w:hint="eastAsia"/>
              </w:rPr>
              <w:t>大会やイベントの開催時を想定した施設計画</w:t>
            </w:r>
          </w:p>
          <w:p w14:paraId="12EBFF3B" w14:textId="6E684B3A" w:rsidR="001033B5" w:rsidRDefault="001033B5" w:rsidP="001033B5">
            <w:pPr>
              <w:ind w:firstLineChars="229" w:firstLine="458"/>
              <w:jc w:val="left"/>
            </w:pPr>
            <w:r w:rsidRPr="00106C0A">
              <w:rPr>
                <w:rFonts w:hint="eastAsia"/>
              </w:rPr>
              <w:t>④</w:t>
            </w:r>
            <w:r w:rsidR="004E2D78">
              <w:rPr>
                <w:rFonts w:hint="eastAsia"/>
              </w:rPr>
              <w:t>利用者の多様なニーズを踏まえた本施設を構成する各諸室の施設計画</w:t>
            </w:r>
          </w:p>
          <w:p w14:paraId="4F07992C" w14:textId="636B4534" w:rsidR="004E2D78" w:rsidRPr="00106C0A" w:rsidRDefault="004E2D78" w:rsidP="001033B5">
            <w:pPr>
              <w:ind w:firstLineChars="229" w:firstLine="458"/>
              <w:jc w:val="left"/>
            </w:pPr>
            <w:r>
              <w:rPr>
                <w:rFonts w:hint="eastAsia"/>
              </w:rPr>
              <w:t>⑤利用者の利便性向上や新たなサービスの提供に資するDXの推進に関する提案</w:t>
            </w:r>
          </w:p>
          <w:p w14:paraId="29AF15E8" w14:textId="77777777" w:rsidR="001033B5" w:rsidRPr="00106C0A" w:rsidRDefault="001033B5" w:rsidP="001033B5">
            <w:pPr>
              <w:jc w:val="left"/>
            </w:pPr>
          </w:p>
          <w:p w14:paraId="4B9BCBA6" w14:textId="60967CBB"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376A7FBD" w14:textId="67C85FCE" w:rsidR="00EF7091" w:rsidRPr="00106C0A" w:rsidRDefault="00EF7091" w:rsidP="00EF7091">
            <w:pPr>
              <w:widowControl/>
              <w:jc w:val="left"/>
            </w:pPr>
            <w:r w:rsidRPr="00106C0A">
              <w:rPr>
                <w:rFonts w:cs="ＭＳ明朝" w:hint="eastAsia"/>
                <w:kern w:val="0"/>
                <w:szCs w:val="20"/>
              </w:rPr>
              <w:t xml:space="preserve">※　</w:t>
            </w:r>
            <w:r w:rsidR="00106C0A" w:rsidRPr="00106C0A">
              <w:rPr>
                <w:rFonts w:cs="ＭＳ明朝" w:hint="eastAsia"/>
                <w:kern w:val="0"/>
                <w:szCs w:val="20"/>
              </w:rPr>
              <w:t>本様式集を参考にA4判縦にて作成すること。</w:t>
            </w:r>
          </w:p>
          <w:p w14:paraId="0BB34A42" w14:textId="77777777" w:rsidR="00EF7091" w:rsidRPr="00106C0A" w:rsidRDefault="00EF7091" w:rsidP="00EF7091">
            <w:pPr>
              <w:widowControl/>
              <w:jc w:val="left"/>
            </w:pPr>
          </w:p>
          <w:p w14:paraId="78347C39" w14:textId="77777777" w:rsidR="00EF7091" w:rsidRPr="00106C0A" w:rsidRDefault="00EF7091" w:rsidP="00EF7091">
            <w:pPr>
              <w:widowControl/>
              <w:jc w:val="left"/>
            </w:pPr>
          </w:p>
          <w:p w14:paraId="108E8408" w14:textId="77777777" w:rsidR="00EF7091" w:rsidRPr="00106C0A" w:rsidRDefault="00EF7091" w:rsidP="00EF7091">
            <w:pPr>
              <w:widowControl/>
              <w:jc w:val="left"/>
            </w:pPr>
          </w:p>
          <w:p w14:paraId="466BDAFB" w14:textId="77777777" w:rsidR="00EF7091" w:rsidRPr="00106C0A" w:rsidRDefault="00EF7091" w:rsidP="00EF7091">
            <w:pPr>
              <w:widowControl/>
              <w:jc w:val="left"/>
            </w:pPr>
          </w:p>
          <w:p w14:paraId="32BCB23D" w14:textId="77777777" w:rsidR="00EF7091" w:rsidRPr="00106C0A" w:rsidRDefault="00EF7091" w:rsidP="00EF7091">
            <w:pPr>
              <w:widowControl/>
              <w:jc w:val="left"/>
            </w:pPr>
          </w:p>
          <w:p w14:paraId="0C0EACF3" w14:textId="77777777" w:rsidR="00EF7091" w:rsidRPr="00106C0A" w:rsidRDefault="00EF7091" w:rsidP="00EF7091">
            <w:pPr>
              <w:widowControl/>
              <w:jc w:val="left"/>
            </w:pPr>
          </w:p>
          <w:p w14:paraId="2A0D9123" w14:textId="77777777" w:rsidR="00EF7091" w:rsidRPr="00106C0A" w:rsidRDefault="00EF7091" w:rsidP="00EF7091">
            <w:pPr>
              <w:widowControl/>
              <w:jc w:val="left"/>
            </w:pPr>
          </w:p>
          <w:p w14:paraId="6585C1A8" w14:textId="77777777" w:rsidR="00EF7091" w:rsidRPr="00106C0A" w:rsidRDefault="00EF7091" w:rsidP="00EF7091">
            <w:pPr>
              <w:widowControl/>
              <w:jc w:val="left"/>
            </w:pPr>
          </w:p>
          <w:p w14:paraId="576330FB" w14:textId="77777777" w:rsidR="00EF7091" w:rsidRPr="00106C0A" w:rsidRDefault="00EF7091" w:rsidP="00EF7091">
            <w:pPr>
              <w:widowControl/>
              <w:jc w:val="left"/>
            </w:pPr>
          </w:p>
          <w:p w14:paraId="135AFD0E" w14:textId="77777777" w:rsidR="00EF7091" w:rsidRPr="00106C0A" w:rsidRDefault="00EF7091" w:rsidP="00EF7091">
            <w:pPr>
              <w:widowControl/>
              <w:jc w:val="left"/>
            </w:pPr>
          </w:p>
          <w:p w14:paraId="24AABCD5" w14:textId="77777777" w:rsidR="00EF7091" w:rsidRPr="00106C0A" w:rsidRDefault="00EF7091" w:rsidP="00EF7091">
            <w:pPr>
              <w:widowControl/>
              <w:jc w:val="left"/>
            </w:pPr>
          </w:p>
          <w:p w14:paraId="451AFA71" w14:textId="77777777" w:rsidR="00EF7091" w:rsidRPr="00106C0A" w:rsidRDefault="00EF7091" w:rsidP="00EF7091">
            <w:pPr>
              <w:widowControl/>
              <w:jc w:val="left"/>
            </w:pPr>
          </w:p>
          <w:p w14:paraId="37068A55" w14:textId="77777777" w:rsidR="00EF7091" w:rsidRPr="00106C0A" w:rsidRDefault="00EF7091" w:rsidP="00EF7091">
            <w:pPr>
              <w:widowControl/>
              <w:jc w:val="left"/>
            </w:pPr>
          </w:p>
          <w:p w14:paraId="10F5AB16" w14:textId="77777777" w:rsidR="00EF7091" w:rsidRPr="00106C0A" w:rsidRDefault="00EF7091" w:rsidP="00EF7091">
            <w:pPr>
              <w:widowControl/>
              <w:jc w:val="left"/>
            </w:pPr>
          </w:p>
          <w:p w14:paraId="3BB1140E" w14:textId="77777777" w:rsidR="00EF7091" w:rsidRPr="00106C0A" w:rsidRDefault="00EF7091" w:rsidP="00EF7091">
            <w:pPr>
              <w:widowControl/>
              <w:jc w:val="left"/>
            </w:pPr>
          </w:p>
          <w:p w14:paraId="135B253F" w14:textId="77777777" w:rsidR="00EF7091" w:rsidRPr="00106C0A" w:rsidRDefault="00EF7091" w:rsidP="00EF7091">
            <w:pPr>
              <w:widowControl/>
              <w:jc w:val="left"/>
            </w:pPr>
          </w:p>
          <w:p w14:paraId="2AB0924B" w14:textId="77777777" w:rsidR="00EF7091" w:rsidRPr="00106C0A" w:rsidRDefault="00EF7091" w:rsidP="00EF7091">
            <w:pPr>
              <w:widowControl/>
              <w:jc w:val="left"/>
            </w:pPr>
          </w:p>
          <w:p w14:paraId="52E907C2" w14:textId="77777777" w:rsidR="00EF7091" w:rsidRPr="00106C0A" w:rsidRDefault="00EF7091" w:rsidP="00EF7091">
            <w:pPr>
              <w:widowControl/>
              <w:jc w:val="left"/>
            </w:pPr>
          </w:p>
          <w:p w14:paraId="50DB8660" w14:textId="77777777" w:rsidR="00EF7091" w:rsidRPr="00106C0A" w:rsidRDefault="00EF7091" w:rsidP="00EF7091">
            <w:pPr>
              <w:widowControl/>
              <w:jc w:val="left"/>
            </w:pPr>
          </w:p>
          <w:p w14:paraId="10BEF61B" w14:textId="77777777" w:rsidR="00EF7091" w:rsidRPr="00106C0A" w:rsidRDefault="00EF7091" w:rsidP="00EF7091">
            <w:pPr>
              <w:widowControl/>
              <w:jc w:val="left"/>
            </w:pPr>
          </w:p>
          <w:p w14:paraId="08F42C80" w14:textId="77777777" w:rsidR="00EF7091" w:rsidRPr="00106C0A" w:rsidRDefault="00EF7091" w:rsidP="00EF7091">
            <w:pPr>
              <w:widowControl/>
              <w:jc w:val="left"/>
            </w:pPr>
          </w:p>
          <w:p w14:paraId="1A5BD0F1" w14:textId="77777777" w:rsidR="00EF7091" w:rsidRPr="00106C0A" w:rsidRDefault="00EF7091" w:rsidP="00EF7091">
            <w:pPr>
              <w:widowControl/>
              <w:jc w:val="left"/>
            </w:pPr>
          </w:p>
          <w:p w14:paraId="4F6B67FF" w14:textId="77777777" w:rsidR="00EF7091" w:rsidRPr="00106C0A" w:rsidRDefault="00EF7091" w:rsidP="00EF7091">
            <w:pPr>
              <w:widowControl/>
              <w:jc w:val="left"/>
            </w:pPr>
          </w:p>
          <w:p w14:paraId="66816F2F" w14:textId="77777777" w:rsidR="00EF7091" w:rsidRPr="00106C0A" w:rsidRDefault="00EF7091" w:rsidP="00EF7091">
            <w:pPr>
              <w:widowControl/>
              <w:jc w:val="left"/>
            </w:pPr>
          </w:p>
          <w:p w14:paraId="0E935E34" w14:textId="77777777" w:rsidR="00EF7091" w:rsidRPr="00106C0A" w:rsidRDefault="00EF7091" w:rsidP="00EF7091">
            <w:pPr>
              <w:widowControl/>
              <w:jc w:val="left"/>
            </w:pPr>
          </w:p>
          <w:p w14:paraId="4691BB98" w14:textId="77777777" w:rsidR="00EF7091" w:rsidRPr="00106C0A" w:rsidRDefault="00EF7091" w:rsidP="00EF7091">
            <w:pPr>
              <w:widowControl/>
              <w:jc w:val="left"/>
            </w:pPr>
          </w:p>
          <w:p w14:paraId="5FD693BA" w14:textId="77777777" w:rsidR="00EF7091" w:rsidRPr="00106C0A" w:rsidRDefault="00EF7091" w:rsidP="00EF7091">
            <w:pPr>
              <w:widowControl/>
              <w:jc w:val="left"/>
            </w:pPr>
          </w:p>
          <w:p w14:paraId="45EE3AC9" w14:textId="5379C37B" w:rsidR="00EF7091" w:rsidRPr="00106C0A" w:rsidRDefault="00EF7091" w:rsidP="00EF7091">
            <w:pPr>
              <w:widowControl/>
              <w:jc w:val="left"/>
            </w:pPr>
          </w:p>
          <w:p w14:paraId="014D157D" w14:textId="64E454C4" w:rsidR="00106C0A" w:rsidRPr="00106C0A" w:rsidRDefault="00106C0A" w:rsidP="00EF7091">
            <w:pPr>
              <w:widowControl/>
              <w:jc w:val="left"/>
            </w:pPr>
          </w:p>
          <w:p w14:paraId="2694BF11" w14:textId="43E6E248" w:rsidR="00106C0A" w:rsidRPr="00106C0A" w:rsidRDefault="00106C0A" w:rsidP="00EF7091">
            <w:pPr>
              <w:widowControl/>
              <w:jc w:val="left"/>
            </w:pPr>
          </w:p>
          <w:p w14:paraId="0B83C8CA" w14:textId="033B5242" w:rsidR="00106C0A" w:rsidRPr="00106C0A" w:rsidRDefault="00106C0A" w:rsidP="00EF7091">
            <w:pPr>
              <w:widowControl/>
              <w:jc w:val="left"/>
            </w:pPr>
          </w:p>
          <w:p w14:paraId="15CF589D" w14:textId="1967297F" w:rsidR="00106C0A" w:rsidRPr="00106C0A" w:rsidRDefault="00106C0A" w:rsidP="00EF7091">
            <w:pPr>
              <w:widowControl/>
              <w:jc w:val="left"/>
            </w:pPr>
          </w:p>
          <w:p w14:paraId="25AFB093" w14:textId="77777777" w:rsidR="00106C0A" w:rsidRPr="00106C0A" w:rsidRDefault="00106C0A" w:rsidP="00EF7091">
            <w:pPr>
              <w:widowControl/>
              <w:jc w:val="left"/>
            </w:pPr>
          </w:p>
          <w:p w14:paraId="5F52004B" w14:textId="77777777" w:rsidR="00EF7091" w:rsidRPr="00106C0A" w:rsidRDefault="00EF7091" w:rsidP="00EF7091">
            <w:pPr>
              <w:widowControl/>
              <w:jc w:val="left"/>
            </w:pPr>
          </w:p>
          <w:p w14:paraId="67E21DD4" w14:textId="77777777" w:rsidR="00EF7091" w:rsidRPr="00106C0A" w:rsidRDefault="00EF7091" w:rsidP="00EF7091">
            <w:pPr>
              <w:widowControl/>
              <w:jc w:val="left"/>
            </w:pPr>
          </w:p>
          <w:p w14:paraId="397EB8DE" w14:textId="77777777" w:rsidR="00EF7091" w:rsidRPr="00106C0A" w:rsidRDefault="00EF7091" w:rsidP="00EF7091">
            <w:pPr>
              <w:widowControl/>
              <w:jc w:val="left"/>
            </w:pPr>
          </w:p>
          <w:p w14:paraId="4D8701F3" w14:textId="77777777" w:rsidR="00EF7091" w:rsidRPr="00106C0A" w:rsidRDefault="00EF7091" w:rsidP="00EF7091">
            <w:pPr>
              <w:widowControl/>
              <w:jc w:val="left"/>
            </w:pPr>
          </w:p>
          <w:p w14:paraId="4804A311" w14:textId="77777777" w:rsidR="00EF7091" w:rsidRPr="00106C0A" w:rsidRDefault="00EF7091" w:rsidP="00EF7091">
            <w:pPr>
              <w:widowControl/>
              <w:jc w:val="left"/>
            </w:pPr>
          </w:p>
        </w:tc>
      </w:tr>
    </w:tbl>
    <w:p w14:paraId="209E8229"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1E722B1F" w14:textId="77777777" w:rsidR="00683639" w:rsidRDefault="00683639">
      <w:pPr>
        <w:widowControl/>
        <w:jc w:val="left"/>
        <w:rPr>
          <w:szCs w:val="20"/>
        </w:rPr>
      </w:pPr>
      <w:r>
        <w:br w:type="page"/>
      </w:r>
    </w:p>
    <w:p w14:paraId="1D7FC0E6" w14:textId="75D59997" w:rsidR="00106C0A" w:rsidRPr="00106C0A" w:rsidRDefault="00EF7091" w:rsidP="00106C0A">
      <w:pPr>
        <w:pStyle w:val="af3"/>
        <w:ind w:left="100"/>
        <w:rPr>
          <w:rFonts w:ascii="BIZ UD明朝 Medium" w:eastAsia="BIZ UD明朝 Medium" w:hAnsi="BIZ UD明朝 Medium"/>
        </w:rPr>
      </w:pPr>
      <w:bookmarkStart w:id="48" w:name="_Toc185261953"/>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005465F8" w:rsidRPr="00106C0A">
        <w:rPr>
          <w:rFonts w:ascii="BIZ UD明朝 Medium" w:eastAsia="BIZ UD明朝 Medium" w:hAnsi="BIZ UD明朝 Medium" w:hint="eastAsia"/>
        </w:rPr>
        <w:t>-4</w:t>
      </w:r>
      <w:bookmarkEnd w:id="48"/>
    </w:p>
    <w:p w14:paraId="622601FF" w14:textId="08E6E8DB" w:rsidR="00EF7091" w:rsidRPr="00106C0A" w:rsidRDefault="00EF7091" w:rsidP="00106C0A">
      <w:pPr>
        <w:jc w:val="right"/>
        <w:sectPr w:rsidR="00EF7091" w:rsidRPr="00106C0A" w:rsidSect="00106C0A">
          <w:type w:val="continuous"/>
          <w:pgSz w:w="11906" w:h="16838" w:code="9"/>
          <w:pgMar w:top="1418" w:right="1418" w:bottom="1276" w:left="1418" w:header="720" w:footer="720" w:gutter="0"/>
          <w:cols w:num="2" w:space="720"/>
          <w:docGrid w:linePitch="325"/>
        </w:sectPr>
      </w:pPr>
      <w:r w:rsidRPr="00106C0A">
        <w:rPr>
          <w:rFonts w:hint="eastAsia"/>
        </w:rPr>
        <w:t>1/2</w:t>
      </w:r>
    </w:p>
    <w:p w14:paraId="67276CB9" w14:textId="63D531A5" w:rsidR="00EF7091" w:rsidRDefault="00683639" w:rsidP="00EF7091">
      <w:pPr>
        <w:widowControl/>
        <w:jc w:val="center"/>
        <w:rPr>
          <w:rFonts w:ascii="ＭＳ 明朝" w:hAnsi="ＭＳ 明朝"/>
        </w:rPr>
      </w:pPr>
      <w:r>
        <w:rPr>
          <w:rFonts w:hint="eastAsia"/>
        </w:rPr>
        <w:t>ユニバーサルデザイン</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A0AA86B" w14:textId="77AAB2F2" w:rsidR="001033B5" w:rsidRPr="00106C0A" w:rsidRDefault="001033B5" w:rsidP="001033B5">
            <w:pPr>
              <w:jc w:val="left"/>
            </w:pPr>
            <w:r w:rsidRPr="00106C0A">
              <w:rPr>
                <w:rFonts w:hint="eastAsia"/>
              </w:rPr>
              <w:t xml:space="preserve">※　</w:t>
            </w:r>
            <w:r w:rsidR="00683639">
              <w:rPr>
                <w:rFonts w:hint="eastAsia"/>
              </w:rPr>
              <w:t>ユニバーサルデザイン</w:t>
            </w:r>
            <w:r w:rsidRPr="00106C0A">
              <w:rPr>
                <w:rFonts w:hint="eastAsia"/>
              </w:rPr>
              <w:t>に関して、以下の内容を具体的かつ簡潔に記載すること。</w:t>
            </w:r>
          </w:p>
          <w:p w14:paraId="35EC0084" w14:textId="05E8A217" w:rsidR="001033B5" w:rsidRPr="00106C0A" w:rsidRDefault="001033B5" w:rsidP="001033B5">
            <w:pPr>
              <w:ind w:leftChars="229" w:left="458"/>
              <w:jc w:val="left"/>
            </w:pPr>
            <w:r w:rsidRPr="00106C0A">
              <w:rPr>
                <w:rFonts w:hint="eastAsia"/>
              </w:rPr>
              <w:t>①</w:t>
            </w:r>
            <w:r w:rsidR="00683639">
              <w:rPr>
                <w:rFonts w:hint="eastAsia"/>
              </w:rPr>
              <w:t>すべての利用者にとって安全・安心かつ快適に利用できるような計画</w:t>
            </w:r>
          </w:p>
          <w:p w14:paraId="3685B855" w14:textId="542F3A7A" w:rsidR="00EF7091" w:rsidRPr="00106C0A" w:rsidRDefault="001033B5" w:rsidP="00683639">
            <w:pPr>
              <w:ind w:leftChars="229" w:left="658" w:hangingChars="100" w:hanging="200"/>
              <w:jc w:val="left"/>
            </w:pPr>
            <w:r w:rsidRPr="00106C0A">
              <w:rPr>
                <w:rFonts w:hint="eastAsia"/>
              </w:rPr>
              <w:t>②</w:t>
            </w:r>
            <w:r w:rsidR="00683639">
              <w:rPr>
                <w:rFonts w:hint="eastAsia"/>
              </w:rPr>
              <w:t>競技スポーツのみならず、障がい者スポーツやキッズスポーツ、シニアスポーツなど、幅広い利用に配慮した計画</w:t>
            </w:r>
          </w:p>
          <w:p w14:paraId="6EE82C28" w14:textId="77777777" w:rsidR="001033B5" w:rsidRPr="00106C0A" w:rsidRDefault="001033B5" w:rsidP="001033B5">
            <w:pPr>
              <w:jc w:val="left"/>
            </w:pPr>
          </w:p>
          <w:p w14:paraId="42FD777C" w14:textId="77777777" w:rsidR="00EF7091" w:rsidRPr="00106C0A" w:rsidRDefault="00EF7091" w:rsidP="00EF7091">
            <w:pPr>
              <w:jc w:val="left"/>
            </w:pPr>
            <w:r w:rsidRPr="00106C0A">
              <w:rPr>
                <w:rFonts w:hint="eastAsia"/>
              </w:rPr>
              <w:t>※　制限枚数：</w:t>
            </w:r>
            <w:r w:rsidR="0004062F" w:rsidRPr="00106C0A">
              <w:rPr>
                <w:rFonts w:hint="eastAsia"/>
              </w:rPr>
              <w:t>２</w:t>
            </w:r>
            <w:r w:rsidRPr="00106C0A">
              <w:rPr>
                <w:rFonts w:hint="eastAsia"/>
              </w:rPr>
              <w:t>枚</w:t>
            </w:r>
          </w:p>
          <w:p w14:paraId="10DDAB63" w14:textId="6ADA4837"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2304B88D" w14:textId="77777777" w:rsidR="00EF7091" w:rsidRPr="00106C0A" w:rsidRDefault="00EF7091" w:rsidP="00EF7091">
            <w:pPr>
              <w:widowControl/>
              <w:jc w:val="left"/>
            </w:pPr>
          </w:p>
          <w:p w14:paraId="0728CCEC" w14:textId="77777777" w:rsidR="00EF7091" w:rsidRPr="00106C0A" w:rsidRDefault="00EF7091" w:rsidP="00EF7091">
            <w:pPr>
              <w:widowControl/>
              <w:jc w:val="left"/>
            </w:pPr>
          </w:p>
          <w:p w14:paraId="434A2917" w14:textId="77777777" w:rsidR="00EF7091" w:rsidRPr="00106C0A" w:rsidRDefault="00EF7091" w:rsidP="00EF7091">
            <w:pPr>
              <w:widowControl/>
              <w:jc w:val="left"/>
            </w:pPr>
          </w:p>
          <w:p w14:paraId="0F172968" w14:textId="77777777" w:rsidR="00EF7091" w:rsidRPr="00106C0A" w:rsidRDefault="00EF7091" w:rsidP="00EF7091">
            <w:pPr>
              <w:widowControl/>
              <w:jc w:val="left"/>
            </w:pPr>
          </w:p>
          <w:p w14:paraId="069C2A4A" w14:textId="77777777" w:rsidR="00EF7091" w:rsidRPr="00106C0A" w:rsidRDefault="00EF7091" w:rsidP="00EF7091">
            <w:pPr>
              <w:widowControl/>
              <w:jc w:val="left"/>
            </w:pPr>
          </w:p>
          <w:p w14:paraId="300F1281" w14:textId="77777777" w:rsidR="00EF7091" w:rsidRPr="00106C0A" w:rsidRDefault="00EF7091" w:rsidP="00EF7091">
            <w:pPr>
              <w:widowControl/>
              <w:jc w:val="left"/>
            </w:pPr>
          </w:p>
          <w:p w14:paraId="4D45AC7D" w14:textId="77777777" w:rsidR="00EF7091" w:rsidRPr="00106C0A" w:rsidRDefault="00EF7091" w:rsidP="00EF7091">
            <w:pPr>
              <w:widowControl/>
              <w:jc w:val="left"/>
            </w:pPr>
          </w:p>
          <w:p w14:paraId="04F71826" w14:textId="77777777" w:rsidR="00EF7091" w:rsidRPr="00106C0A" w:rsidRDefault="00EF7091" w:rsidP="00EF7091">
            <w:pPr>
              <w:widowControl/>
              <w:jc w:val="left"/>
            </w:pPr>
          </w:p>
          <w:p w14:paraId="16660A07" w14:textId="77777777" w:rsidR="00EF7091" w:rsidRPr="00106C0A" w:rsidRDefault="00EF7091" w:rsidP="00EF7091">
            <w:pPr>
              <w:widowControl/>
              <w:jc w:val="left"/>
            </w:pPr>
          </w:p>
          <w:p w14:paraId="639B6610" w14:textId="77777777" w:rsidR="00EF7091" w:rsidRPr="00106C0A" w:rsidRDefault="00EF7091" w:rsidP="00EF7091">
            <w:pPr>
              <w:widowControl/>
              <w:jc w:val="left"/>
            </w:pPr>
          </w:p>
          <w:p w14:paraId="5BA76481" w14:textId="77777777" w:rsidR="00EF7091" w:rsidRPr="00106C0A" w:rsidRDefault="00EF7091" w:rsidP="00EF7091">
            <w:pPr>
              <w:widowControl/>
              <w:jc w:val="left"/>
            </w:pPr>
          </w:p>
          <w:p w14:paraId="3FC789E5" w14:textId="77777777" w:rsidR="00EF7091" w:rsidRPr="00106C0A" w:rsidRDefault="00EF7091" w:rsidP="00EF7091">
            <w:pPr>
              <w:widowControl/>
              <w:jc w:val="left"/>
            </w:pPr>
          </w:p>
          <w:p w14:paraId="6501F8A5" w14:textId="77777777" w:rsidR="00EF7091" w:rsidRPr="00106C0A" w:rsidRDefault="00EF7091" w:rsidP="00EF7091">
            <w:pPr>
              <w:widowControl/>
              <w:jc w:val="left"/>
            </w:pPr>
          </w:p>
          <w:p w14:paraId="17ACC5B5" w14:textId="77777777" w:rsidR="00EF7091" w:rsidRPr="00106C0A" w:rsidRDefault="00EF7091" w:rsidP="00EF7091">
            <w:pPr>
              <w:widowControl/>
              <w:jc w:val="left"/>
            </w:pPr>
          </w:p>
          <w:p w14:paraId="5A297C94" w14:textId="77777777" w:rsidR="00EF7091" w:rsidRPr="00106C0A" w:rsidRDefault="00EF7091" w:rsidP="00EF7091">
            <w:pPr>
              <w:widowControl/>
              <w:jc w:val="left"/>
            </w:pPr>
          </w:p>
          <w:p w14:paraId="049D3314" w14:textId="77777777" w:rsidR="00EF7091" w:rsidRPr="00106C0A" w:rsidRDefault="00EF7091" w:rsidP="00EF7091">
            <w:pPr>
              <w:widowControl/>
              <w:jc w:val="left"/>
            </w:pPr>
          </w:p>
          <w:p w14:paraId="1DBD3CAA" w14:textId="77777777" w:rsidR="00EF7091" w:rsidRPr="00106C0A" w:rsidRDefault="00EF7091" w:rsidP="00EF7091">
            <w:pPr>
              <w:widowControl/>
              <w:jc w:val="left"/>
            </w:pPr>
          </w:p>
          <w:p w14:paraId="7FCD1AA6" w14:textId="77777777" w:rsidR="00EF7091" w:rsidRPr="00106C0A" w:rsidRDefault="00EF7091" w:rsidP="00EF7091">
            <w:pPr>
              <w:widowControl/>
              <w:jc w:val="left"/>
            </w:pPr>
          </w:p>
          <w:p w14:paraId="7A844AC9" w14:textId="77777777" w:rsidR="00EF7091" w:rsidRPr="00106C0A" w:rsidRDefault="00EF7091" w:rsidP="00EF7091">
            <w:pPr>
              <w:widowControl/>
              <w:jc w:val="left"/>
            </w:pPr>
          </w:p>
          <w:p w14:paraId="40360438" w14:textId="77777777" w:rsidR="00EF7091" w:rsidRPr="00106C0A" w:rsidRDefault="00EF7091" w:rsidP="00EF7091">
            <w:pPr>
              <w:widowControl/>
              <w:jc w:val="left"/>
            </w:pPr>
          </w:p>
          <w:p w14:paraId="734CB447" w14:textId="77777777" w:rsidR="00EF7091" w:rsidRPr="00106C0A" w:rsidRDefault="00EF7091" w:rsidP="00EF7091">
            <w:pPr>
              <w:widowControl/>
              <w:jc w:val="left"/>
            </w:pPr>
          </w:p>
          <w:p w14:paraId="60AD0320" w14:textId="77777777" w:rsidR="00EF7091" w:rsidRPr="00106C0A" w:rsidRDefault="00EF7091" w:rsidP="00EF7091">
            <w:pPr>
              <w:widowControl/>
              <w:jc w:val="left"/>
            </w:pPr>
          </w:p>
          <w:p w14:paraId="685DBBDD" w14:textId="77777777" w:rsidR="00EF7091" w:rsidRPr="00106C0A" w:rsidRDefault="00EF7091" w:rsidP="00EF7091">
            <w:pPr>
              <w:widowControl/>
              <w:jc w:val="left"/>
            </w:pPr>
          </w:p>
          <w:p w14:paraId="6EFCF3EF" w14:textId="77777777" w:rsidR="00EF7091" w:rsidRPr="00106C0A" w:rsidRDefault="00EF7091" w:rsidP="00EF7091">
            <w:pPr>
              <w:widowControl/>
              <w:jc w:val="left"/>
            </w:pPr>
          </w:p>
          <w:p w14:paraId="7927122E" w14:textId="77777777" w:rsidR="00EF7091" w:rsidRPr="00106C0A" w:rsidRDefault="00EF7091" w:rsidP="00EF7091">
            <w:pPr>
              <w:widowControl/>
              <w:jc w:val="left"/>
            </w:pPr>
          </w:p>
          <w:p w14:paraId="6AF16060" w14:textId="77777777" w:rsidR="00EF7091" w:rsidRPr="00106C0A" w:rsidRDefault="00EF7091" w:rsidP="00EF7091">
            <w:pPr>
              <w:widowControl/>
              <w:jc w:val="left"/>
            </w:pPr>
          </w:p>
          <w:p w14:paraId="490B31D8" w14:textId="77777777" w:rsidR="00EF7091" w:rsidRPr="00106C0A" w:rsidRDefault="00EF7091" w:rsidP="00EF7091">
            <w:pPr>
              <w:widowControl/>
              <w:jc w:val="left"/>
            </w:pPr>
          </w:p>
          <w:p w14:paraId="4D8405C2" w14:textId="77777777" w:rsidR="00EF7091" w:rsidRPr="00106C0A" w:rsidRDefault="00EF7091" w:rsidP="00EF7091">
            <w:pPr>
              <w:widowControl/>
              <w:jc w:val="left"/>
            </w:pPr>
          </w:p>
          <w:p w14:paraId="5CDDB898" w14:textId="77777777" w:rsidR="00EF7091" w:rsidRPr="00106C0A" w:rsidRDefault="00EF7091" w:rsidP="00EF7091">
            <w:pPr>
              <w:widowControl/>
              <w:jc w:val="left"/>
            </w:pPr>
          </w:p>
          <w:p w14:paraId="40FF863F" w14:textId="77777777" w:rsidR="00EF7091" w:rsidRPr="00106C0A" w:rsidRDefault="00EF7091" w:rsidP="00EF7091">
            <w:pPr>
              <w:widowControl/>
              <w:jc w:val="left"/>
            </w:pPr>
          </w:p>
          <w:p w14:paraId="25CDEF5D" w14:textId="77777777" w:rsidR="00EF7091" w:rsidRPr="00106C0A" w:rsidRDefault="00EF7091" w:rsidP="00EF7091">
            <w:pPr>
              <w:widowControl/>
              <w:jc w:val="left"/>
            </w:pPr>
          </w:p>
          <w:p w14:paraId="68647968" w14:textId="77777777" w:rsidR="00EF7091" w:rsidRPr="00106C0A" w:rsidRDefault="00EF7091" w:rsidP="00EF7091">
            <w:pPr>
              <w:widowControl/>
              <w:jc w:val="left"/>
            </w:pPr>
          </w:p>
          <w:p w14:paraId="71927494" w14:textId="77777777" w:rsidR="00EF7091" w:rsidRPr="00106C0A" w:rsidRDefault="00EF7091" w:rsidP="00EF7091">
            <w:pPr>
              <w:widowControl/>
              <w:jc w:val="left"/>
            </w:pPr>
          </w:p>
          <w:p w14:paraId="1A8F3DE4" w14:textId="77777777" w:rsidR="00EF7091" w:rsidRPr="00106C0A" w:rsidRDefault="00EF7091" w:rsidP="00EF7091">
            <w:pPr>
              <w:widowControl/>
              <w:jc w:val="left"/>
            </w:pPr>
          </w:p>
          <w:p w14:paraId="04460B81" w14:textId="77777777" w:rsidR="00EF7091" w:rsidRPr="00106C0A" w:rsidRDefault="00EF7091" w:rsidP="00EF7091">
            <w:pPr>
              <w:widowControl/>
              <w:jc w:val="left"/>
            </w:pPr>
          </w:p>
          <w:p w14:paraId="0E3405C5" w14:textId="77777777" w:rsidR="00EF7091" w:rsidRPr="00106C0A" w:rsidRDefault="00EF7091" w:rsidP="00EF7091">
            <w:pPr>
              <w:widowControl/>
              <w:jc w:val="left"/>
            </w:pPr>
          </w:p>
          <w:p w14:paraId="7CCE08FD" w14:textId="77777777" w:rsidR="00EF7091" w:rsidRPr="00106C0A" w:rsidRDefault="00EF7091" w:rsidP="00EF7091">
            <w:pPr>
              <w:widowControl/>
              <w:jc w:val="left"/>
            </w:pPr>
          </w:p>
          <w:p w14:paraId="073BDB7B" w14:textId="77777777" w:rsidR="00EF7091" w:rsidRPr="00106C0A" w:rsidRDefault="00EF7091" w:rsidP="00EF7091">
            <w:pPr>
              <w:widowControl/>
              <w:jc w:val="left"/>
            </w:pPr>
          </w:p>
          <w:p w14:paraId="1E5FC40B" w14:textId="77777777" w:rsidR="00EF7091" w:rsidRPr="00106C0A" w:rsidRDefault="00EF7091" w:rsidP="00EF7091">
            <w:pPr>
              <w:widowControl/>
              <w:jc w:val="left"/>
            </w:pPr>
          </w:p>
          <w:p w14:paraId="5AF0A2FA" w14:textId="77777777" w:rsidR="00EF7091" w:rsidRPr="00106C0A" w:rsidRDefault="00EF7091" w:rsidP="00EF7091">
            <w:pPr>
              <w:widowControl/>
              <w:jc w:val="left"/>
            </w:pPr>
          </w:p>
          <w:p w14:paraId="21846A5B" w14:textId="77777777" w:rsidR="00EF7091" w:rsidRDefault="00EF7091" w:rsidP="00EF7091">
            <w:pPr>
              <w:widowControl/>
              <w:jc w:val="left"/>
            </w:pPr>
          </w:p>
          <w:p w14:paraId="5CA92783" w14:textId="2D43EA68" w:rsidR="00106C0A" w:rsidRPr="00106C0A" w:rsidRDefault="00106C0A" w:rsidP="00EF7091">
            <w:pPr>
              <w:widowControl/>
              <w:jc w:val="left"/>
            </w:pPr>
          </w:p>
        </w:tc>
      </w:tr>
    </w:tbl>
    <w:p w14:paraId="76DB41A9" w14:textId="0950A048"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EC32C02" w14:textId="77777777" w:rsidR="00106C0A" w:rsidRPr="00106C0A" w:rsidRDefault="00EF7091" w:rsidP="00106C0A">
      <w:pPr>
        <w:pStyle w:val="af3"/>
        <w:ind w:left="100"/>
        <w:rPr>
          <w:rFonts w:ascii="BIZ UD明朝 Medium" w:eastAsia="BIZ UD明朝 Medium" w:hAnsi="BIZ UD明朝 Medium"/>
        </w:rPr>
      </w:pPr>
      <w:bookmarkStart w:id="49" w:name="_Toc185261954"/>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Pr="00106C0A">
        <w:rPr>
          <w:rFonts w:ascii="BIZ UD明朝 Medium" w:eastAsia="BIZ UD明朝 Medium" w:hAnsi="BIZ UD明朝 Medium" w:hint="eastAsia"/>
        </w:rPr>
        <w:t>-5</w:t>
      </w:r>
      <w:bookmarkEnd w:id="49"/>
    </w:p>
    <w:p w14:paraId="68639564" w14:textId="0F30D0B3"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4F66FC43" w14:textId="2A34DC13" w:rsidR="00EF7091" w:rsidRPr="00106C0A" w:rsidRDefault="00683639" w:rsidP="00EF7091">
      <w:pPr>
        <w:widowControl/>
        <w:jc w:val="center"/>
      </w:pPr>
      <w:r w:rsidRPr="00683639">
        <w:rPr>
          <w:rFonts w:hint="eastAsia"/>
        </w:rPr>
        <w:t>周辺環境・地球環境への配慮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5B088159" w14:textId="77777777" w:rsidTr="00DB265B">
        <w:trPr>
          <w:trHeight w:val="12792"/>
        </w:trPr>
        <w:tc>
          <w:tcPr>
            <w:tcW w:w="9060" w:type="dxa"/>
          </w:tcPr>
          <w:p w14:paraId="45C6364F" w14:textId="549411A1" w:rsidR="001033B5" w:rsidRPr="00106C0A" w:rsidRDefault="001033B5" w:rsidP="00106C0A">
            <w:r w:rsidRPr="00106C0A">
              <w:rPr>
                <w:rFonts w:hint="eastAsia"/>
              </w:rPr>
              <w:t xml:space="preserve">※　</w:t>
            </w:r>
            <w:r w:rsidR="00683639" w:rsidRPr="00683639">
              <w:rPr>
                <w:rFonts w:hint="eastAsia"/>
              </w:rPr>
              <w:t>周辺環境・地球環境への配慮</w:t>
            </w:r>
            <w:r w:rsidRPr="00106C0A">
              <w:rPr>
                <w:rFonts w:hint="eastAsia"/>
              </w:rPr>
              <w:t>に関して、以下の内容を具体的かつ簡潔に記載すること。</w:t>
            </w:r>
          </w:p>
          <w:p w14:paraId="601E3CEE" w14:textId="27249069" w:rsidR="001033B5" w:rsidRPr="00106C0A" w:rsidRDefault="001033B5" w:rsidP="00106C0A">
            <w:pPr>
              <w:ind w:leftChars="229" w:left="458"/>
            </w:pPr>
            <w:r w:rsidRPr="00106C0A">
              <w:rPr>
                <w:rFonts w:hint="eastAsia"/>
              </w:rPr>
              <w:t>①</w:t>
            </w:r>
            <w:r w:rsidR="00683639">
              <w:rPr>
                <w:rFonts w:hint="eastAsia"/>
              </w:rPr>
              <w:t>地域</w:t>
            </w:r>
            <w:r w:rsidR="00DB265B">
              <w:rPr>
                <w:rFonts w:hint="eastAsia"/>
              </w:rPr>
              <w:t>及び</w:t>
            </w:r>
            <w:r w:rsidR="00683639">
              <w:rPr>
                <w:rFonts w:hint="eastAsia"/>
              </w:rPr>
              <w:t>事業予定地周辺との調和を考慮したデザインについての考え方</w:t>
            </w:r>
          </w:p>
          <w:p w14:paraId="03145433" w14:textId="06E530E0" w:rsidR="001033B5" w:rsidRPr="00106C0A" w:rsidRDefault="001033B5" w:rsidP="00106C0A">
            <w:pPr>
              <w:ind w:leftChars="229" w:left="458"/>
            </w:pPr>
            <w:r w:rsidRPr="00106C0A">
              <w:rPr>
                <w:rFonts w:hint="eastAsia"/>
              </w:rPr>
              <w:t>②</w:t>
            </w:r>
            <w:r w:rsidR="00683639">
              <w:rPr>
                <w:rFonts w:hint="eastAsia"/>
              </w:rPr>
              <w:t>周辺への騒音、振動、臭気、光害による影響を最大限抑制するための計画</w:t>
            </w:r>
          </w:p>
          <w:p w14:paraId="3DEEE4EC" w14:textId="571B56F3" w:rsidR="001033B5" w:rsidRPr="00106C0A" w:rsidRDefault="001033B5" w:rsidP="00106C0A">
            <w:pPr>
              <w:ind w:leftChars="229" w:left="598" w:hangingChars="70" w:hanging="140"/>
            </w:pPr>
            <w:r w:rsidRPr="00106C0A">
              <w:rPr>
                <w:rFonts w:hint="eastAsia"/>
              </w:rPr>
              <w:t>③</w:t>
            </w:r>
            <w:r w:rsidR="002632D4">
              <w:rPr>
                <w:rFonts w:hint="eastAsia"/>
              </w:rPr>
              <w:t>環境への負荷の低減に考慮した施設計画・設備計画</w:t>
            </w:r>
          </w:p>
          <w:p w14:paraId="1CD793AA" w14:textId="77777777" w:rsidR="001033B5" w:rsidRPr="00106C0A" w:rsidRDefault="001033B5" w:rsidP="001033B5">
            <w:pPr>
              <w:ind w:leftChars="229" w:left="458"/>
              <w:jc w:val="left"/>
            </w:pPr>
          </w:p>
          <w:p w14:paraId="22962187" w14:textId="2F5DD789"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749105D1" w14:textId="41EB33F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7A991197" w14:textId="77777777" w:rsidR="00EF7091" w:rsidRPr="00106C0A" w:rsidRDefault="00EF7091" w:rsidP="00EF7091">
            <w:pPr>
              <w:widowControl/>
              <w:jc w:val="left"/>
            </w:pPr>
          </w:p>
          <w:p w14:paraId="5D44D8FF" w14:textId="77777777" w:rsidR="00EF7091" w:rsidRPr="00106C0A" w:rsidRDefault="00EF7091" w:rsidP="00EF7091">
            <w:pPr>
              <w:widowControl/>
              <w:jc w:val="left"/>
            </w:pPr>
          </w:p>
          <w:p w14:paraId="35459451" w14:textId="77777777" w:rsidR="00EF7091" w:rsidRPr="00106C0A" w:rsidRDefault="00EF7091" w:rsidP="00EF7091">
            <w:pPr>
              <w:widowControl/>
              <w:jc w:val="left"/>
            </w:pPr>
          </w:p>
          <w:p w14:paraId="4957AD8F" w14:textId="77777777" w:rsidR="00EF7091" w:rsidRPr="00106C0A" w:rsidRDefault="00EF7091" w:rsidP="00EF7091">
            <w:pPr>
              <w:widowControl/>
              <w:jc w:val="left"/>
            </w:pPr>
          </w:p>
          <w:p w14:paraId="43AA2163" w14:textId="77777777" w:rsidR="00EF7091" w:rsidRPr="00106C0A" w:rsidRDefault="00EF7091" w:rsidP="00EF7091">
            <w:pPr>
              <w:widowControl/>
              <w:jc w:val="left"/>
            </w:pPr>
          </w:p>
          <w:p w14:paraId="70CFB604" w14:textId="77777777" w:rsidR="00EF7091" w:rsidRPr="00106C0A" w:rsidRDefault="00EF7091" w:rsidP="00EF7091">
            <w:pPr>
              <w:widowControl/>
              <w:jc w:val="left"/>
            </w:pPr>
          </w:p>
          <w:p w14:paraId="6B86BC99" w14:textId="77777777" w:rsidR="00EF7091" w:rsidRPr="00106C0A" w:rsidRDefault="00EF7091" w:rsidP="00EF7091">
            <w:pPr>
              <w:widowControl/>
              <w:jc w:val="left"/>
            </w:pPr>
          </w:p>
          <w:p w14:paraId="2AFE313E" w14:textId="77777777" w:rsidR="00EF7091" w:rsidRPr="00106C0A" w:rsidRDefault="00EF7091" w:rsidP="00EF7091">
            <w:pPr>
              <w:widowControl/>
              <w:jc w:val="left"/>
            </w:pPr>
          </w:p>
          <w:p w14:paraId="74B3F482" w14:textId="77777777" w:rsidR="00EF7091" w:rsidRPr="00106C0A" w:rsidRDefault="00EF7091" w:rsidP="00EF7091">
            <w:pPr>
              <w:widowControl/>
              <w:jc w:val="left"/>
            </w:pPr>
          </w:p>
          <w:p w14:paraId="36B80907" w14:textId="77777777" w:rsidR="00EF7091" w:rsidRPr="00106C0A" w:rsidRDefault="00EF7091" w:rsidP="00EF7091">
            <w:pPr>
              <w:widowControl/>
              <w:jc w:val="left"/>
            </w:pPr>
          </w:p>
          <w:p w14:paraId="4D3F174D" w14:textId="77777777" w:rsidR="00EF7091" w:rsidRPr="00106C0A" w:rsidRDefault="00EF7091" w:rsidP="00EF7091">
            <w:pPr>
              <w:widowControl/>
              <w:jc w:val="left"/>
            </w:pPr>
          </w:p>
          <w:p w14:paraId="086DC2F0" w14:textId="77777777" w:rsidR="00EF7091" w:rsidRPr="00106C0A" w:rsidRDefault="00EF7091" w:rsidP="00EF7091">
            <w:pPr>
              <w:widowControl/>
              <w:jc w:val="left"/>
            </w:pPr>
          </w:p>
          <w:p w14:paraId="75DC1C1E" w14:textId="77777777" w:rsidR="00EF7091" w:rsidRPr="00106C0A" w:rsidRDefault="00EF7091" w:rsidP="00EF7091">
            <w:pPr>
              <w:widowControl/>
              <w:jc w:val="left"/>
            </w:pPr>
          </w:p>
          <w:p w14:paraId="182FAE2D" w14:textId="77777777" w:rsidR="00EF7091" w:rsidRPr="00106C0A" w:rsidRDefault="00EF7091" w:rsidP="00EF7091">
            <w:pPr>
              <w:widowControl/>
              <w:jc w:val="left"/>
            </w:pPr>
          </w:p>
          <w:p w14:paraId="7839B0D0" w14:textId="77777777" w:rsidR="00EF7091" w:rsidRPr="00106C0A" w:rsidRDefault="00EF7091" w:rsidP="00EF7091">
            <w:pPr>
              <w:widowControl/>
              <w:jc w:val="left"/>
            </w:pPr>
          </w:p>
          <w:p w14:paraId="58410BCE" w14:textId="77777777" w:rsidR="00EF7091" w:rsidRPr="00106C0A" w:rsidRDefault="00EF7091" w:rsidP="00EF7091">
            <w:pPr>
              <w:widowControl/>
              <w:jc w:val="left"/>
            </w:pPr>
          </w:p>
          <w:p w14:paraId="526EBB92" w14:textId="77777777" w:rsidR="00EF7091" w:rsidRPr="00106C0A" w:rsidRDefault="00EF7091" w:rsidP="00EF7091">
            <w:pPr>
              <w:widowControl/>
              <w:jc w:val="left"/>
            </w:pPr>
          </w:p>
          <w:p w14:paraId="7D1EB2CB" w14:textId="77777777" w:rsidR="00EF7091" w:rsidRPr="00106C0A" w:rsidRDefault="00EF7091" w:rsidP="00EF7091">
            <w:pPr>
              <w:widowControl/>
              <w:jc w:val="left"/>
            </w:pPr>
          </w:p>
          <w:p w14:paraId="1DBDFF06" w14:textId="77777777" w:rsidR="00EF7091" w:rsidRPr="00106C0A" w:rsidRDefault="00EF7091" w:rsidP="00EF7091">
            <w:pPr>
              <w:widowControl/>
              <w:jc w:val="left"/>
            </w:pPr>
          </w:p>
          <w:p w14:paraId="1CED449A" w14:textId="77777777" w:rsidR="00EF7091" w:rsidRPr="00106C0A" w:rsidRDefault="00EF7091" w:rsidP="00EF7091">
            <w:pPr>
              <w:widowControl/>
              <w:jc w:val="left"/>
            </w:pPr>
          </w:p>
          <w:p w14:paraId="556D7CFE" w14:textId="77777777" w:rsidR="00EF7091" w:rsidRPr="00106C0A" w:rsidRDefault="00EF7091" w:rsidP="00EF7091">
            <w:pPr>
              <w:widowControl/>
              <w:jc w:val="left"/>
            </w:pPr>
          </w:p>
          <w:p w14:paraId="64610D30" w14:textId="77777777" w:rsidR="00EF7091" w:rsidRPr="00106C0A" w:rsidRDefault="00EF7091" w:rsidP="00EF7091">
            <w:pPr>
              <w:widowControl/>
              <w:jc w:val="left"/>
            </w:pPr>
          </w:p>
          <w:p w14:paraId="7A43E05F" w14:textId="77777777" w:rsidR="00EF7091" w:rsidRPr="00106C0A" w:rsidRDefault="00EF7091" w:rsidP="00EF7091">
            <w:pPr>
              <w:widowControl/>
              <w:jc w:val="left"/>
            </w:pPr>
          </w:p>
          <w:p w14:paraId="190398F8" w14:textId="77777777" w:rsidR="00EF7091" w:rsidRPr="00106C0A" w:rsidRDefault="00EF7091" w:rsidP="00EF7091">
            <w:pPr>
              <w:widowControl/>
              <w:jc w:val="left"/>
            </w:pPr>
          </w:p>
          <w:p w14:paraId="3A1030B2" w14:textId="77777777" w:rsidR="00EF7091" w:rsidRPr="00106C0A" w:rsidRDefault="00EF7091" w:rsidP="00EF7091">
            <w:pPr>
              <w:widowControl/>
              <w:jc w:val="left"/>
            </w:pPr>
          </w:p>
          <w:p w14:paraId="1A28E4E6" w14:textId="77777777" w:rsidR="00EF7091" w:rsidRPr="00106C0A" w:rsidRDefault="00EF7091" w:rsidP="00EF7091">
            <w:pPr>
              <w:widowControl/>
              <w:jc w:val="left"/>
            </w:pPr>
          </w:p>
          <w:p w14:paraId="2DE202EE" w14:textId="77777777" w:rsidR="00EF7091" w:rsidRPr="00106C0A" w:rsidRDefault="00EF7091" w:rsidP="00EF7091">
            <w:pPr>
              <w:widowControl/>
              <w:jc w:val="left"/>
            </w:pPr>
          </w:p>
          <w:p w14:paraId="529720DA" w14:textId="77777777" w:rsidR="00EF7091" w:rsidRPr="00106C0A" w:rsidRDefault="00EF7091" w:rsidP="00EF7091">
            <w:pPr>
              <w:widowControl/>
              <w:jc w:val="left"/>
            </w:pPr>
          </w:p>
          <w:p w14:paraId="6314868B" w14:textId="77777777" w:rsidR="00EF7091" w:rsidRPr="00106C0A" w:rsidRDefault="00EF7091" w:rsidP="00EF7091">
            <w:pPr>
              <w:widowControl/>
              <w:jc w:val="left"/>
            </w:pPr>
          </w:p>
          <w:p w14:paraId="257A7810" w14:textId="77777777" w:rsidR="00EF7091" w:rsidRPr="00106C0A" w:rsidRDefault="00EF7091" w:rsidP="00EF7091">
            <w:pPr>
              <w:widowControl/>
              <w:jc w:val="left"/>
            </w:pPr>
          </w:p>
          <w:p w14:paraId="665CBC87" w14:textId="77777777" w:rsidR="00EF7091" w:rsidRPr="00106C0A" w:rsidRDefault="00EF7091" w:rsidP="00EF7091">
            <w:pPr>
              <w:widowControl/>
              <w:jc w:val="left"/>
            </w:pPr>
          </w:p>
          <w:p w14:paraId="0EB96229" w14:textId="77777777" w:rsidR="00EF7091" w:rsidRPr="00106C0A" w:rsidRDefault="00EF7091" w:rsidP="00EF7091">
            <w:pPr>
              <w:widowControl/>
              <w:jc w:val="left"/>
            </w:pPr>
          </w:p>
          <w:p w14:paraId="78F76D92" w14:textId="77777777" w:rsidR="00EF7091" w:rsidRPr="00106C0A" w:rsidRDefault="00EF7091" w:rsidP="00EF7091">
            <w:pPr>
              <w:widowControl/>
              <w:jc w:val="left"/>
            </w:pPr>
          </w:p>
          <w:p w14:paraId="47338076" w14:textId="77777777" w:rsidR="00EF7091" w:rsidRPr="00106C0A" w:rsidRDefault="00EF7091" w:rsidP="00EF7091">
            <w:pPr>
              <w:widowControl/>
              <w:jc w:val="left"/>
            </w:pPr>
          </w:p>
          <w:p w14:paraId="1DD4039D" w14:textId="77777777" w:rsidR="00EF7091" w:rsidRPr="00106C0A" w:rsidRDefault="00EF7091" w:rsidP="00EF7091">
            <w:pPr>
              <w:widowControl/>
              <w:jc w:val="left"/>
            </w:pPr>
          </w:p>
          <w:p w14:paraId="699B6238" w14:textId="2AB38842" w:rsidR="00EF7091" w:rsidRDefault="00EF7091" w:rsidP="00EF7091">
            <w:pPr>
              <w:widowControl/>
              <w:jc w:val="left"/>
            </w:pPr>
          </w:p>
          <w:p w14:paraId="447F1675" w14:textId="547DE8EB" w:rsidR="00106C0A" w:rsidRDefault="00106C0A" w:rsidP="00EF7091">
            <w:pPr>
              <w:widowControl/>
              <w:jc w:val="left"/>
            </w:pPr>
          </w:p>
          <w:p w14:paraId="7D5D626C" w14:textId="77777777" w:rsidR="00106C0A" w:rsidRPr="00106C0A" w:rsidRDefault="00106C0A" w:rsidP="00EF7091">
            <w:pPr>
              <w:widowControl/>
              <w:jc w:val="left"/>
            </w:pPr>
          </w:p>
          <w:p w14:paraId="0913E36D" w14:textId="77777777" w:rsidR="00EF7091" w:rsidRPr="00106C0A" w:rsidRDefault="00EF7091" w:rsidP="00EF7091">
            <w:pPr>
              <w:widowControl/>
              <w:jc w:val="left"/>
            </w:pPr>
          </w:p>
        </w:tc>
      </w:tr>
    </w:tbl>
    <w:p w14:paraId="35307B86" w14:textId="7733ECC2"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39B93CD" w14:textId="4EE394D9" w:rsidR="00106C0A" w:rsidRPr="00106C0A" w:rsidRDefault="00EF7091" w:rsidP="00DB265B">
      <w:pPr>
        <w:widowControl/>
        <w:jc w:val="left"/>
      </w:pPr>
      <w:r w:rsidRPr="00106C0A">
        <w:lastRenderedPageBreak/>
        <w:t>様式</w:t>
      </w:r>
      <w:r w:rsidR="0004062F" w:rsidRPr="00106C0A">
        <w:rPr>
          <w:rFonts w:hint="eastAsia"/>
        </w:rPr>
        <w:t>6-6</w:t>
      </w:r>
    </w:p>
    <w:p w14:paraId="2260903A" w14:textId="31639017"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6D89BFEF" w14:textId="5F17BB79" w:rsidR="00EF7091" w:rsidRDefault="002632D4" w:rsidP="00EF7091">
      <w:pPr>
        <w:widowControl/>
        <w:jc w:val="center"/>
        <w:rPr>
          <w:rFonts w:ascii="ＭＳ 明朝" w:hAnsi="ＭＳ 明朝"/>
        </w:rPr>
      </w:pPr>
      <w:r w:rsidRPr="002632D4">
        <w:rPr>
          <w:rFonts w:hint="eastAsia"/>
        </w:rPr>
        <w:t>防災安全・構造計画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AAFDAC8" w14:textId="77777777" w:rsidTr="00EF7091">
        <w:tc>
          <w:tcPr>
            <w:tcW w:w="9060" w:type="dxa"/>
          </w:tcPr>
          <w:p w14:paraId="16C0F2D8" w14:textId="1D98D5A2" w:rsidR="001033B5" w:rsidRPr="00106C0A" w:rsidRDefault="001033B5" w:rsidP="001033B5">
            <w:pPr>
              <w:jc w:val="left"/>
            </w:pPr>
            <w:r w:rsidRPr="00106C0A">
              <w:rPr>
                <w:rFonts w:hint="eastAsia"/>
              </w:rPr>
              <w:t xml:space="preserve">※　</w:t>
            </w:r>
            <w:r w:rsidR="002632D4" w:rsidRPr="002632D4">
              <w:rPr>
                <w:rFonts w:hint="eastAsia"/>
              </w:rPr>
              <w:t>防災安全・構造計画</w:t>
            </w:r>
            <w:r w:rsidRPr="00106C0A">
              <w:rPr>
                <w:rFonts w:hint="eastAsia"/>
              </w:rPr>
              <w:t>に関して、以下の内容を具体的かつ簡潔に記載すること。</w:t>
            </w:r>
          </w:p>
          <w:p w14:paraId="03310085" w14:textId="4A8FABBA" w:rsidR="001033B5" w:rsidRPr="00106C0A" w:rsidRDefault="001033B5" w:rsidP="001033B5">
            <w:pPr>
              <w:ind w:leftChars="229" w:left="458"/>
              <w:jc w:val="left"/>
            </w:pPr>
            <w:r w:rsidRPr="00106C0A">
              <w:rPr>
                <w:rFonts w:hint="eastAsia"/>
              </w:rPr>
              <w:t>①</w:t>
            </w:r>
            <w:r w:rsidR="002632D4">
              <w:rPr>
                <w:rFonts w:hint="eastAsia"/>
              </w:rPr>
              <w:t>浸水・冠水対策を含む災害時や非常時における安全性に関する計画</w:t>
            </w:r>
          </w:p>
          <w:p w14:paraId="09ED9CB3" w14:textId="086A866E" w:rsidR="001033B5" w:rsidRPr="00106C0A" w:rsidRDefault="001033B5" w:rsidP="001033B5">
            <w:pPr>
              <w:ind w:leftChars="229" w:left="458"/>
              <w:jc w:val="left"/>
            </w:pPr>
            <w:r w:rsidRPr="00106C0A">
              <w:rPr>
                <w:rFonts w:hint="eastAsia"/>
              </w:rPr>
              <w:t>②</w:t>
            </w:r>
            <w:r w:rsidR="002632D4">
              <w:rPr>
                <w:rFonts w:hint="eastAsia"/>
              </w:rPr>
              <w:t>防災拠点施設機能に関する提案</w:t>
            </w:r>
          </w:p>
          <w:p w14:paraId="7BA14336" w14:textId="689E551F" w:rsidR="001033B5" w:rsidRPr="00106C0A" w:rsidRDefault="001033B5" w:rsidP="001033B5">
            <w:pPr>
              <w:ind w:leftChars="229" w:left="458"/>
              <w:jc w:val="left"/>
            </w:pPr>
            <w:r w:rsidRPr="00106C0A">
              <w:rPr>
                <w:rFonts w:hint="eastAsia"/>
              </w:rPr>
              <w:t>③</w:t>
            </w:r>
            <w:r w:rsidR="002632D4">
              <w:rPr>
                <w:rFonts w:hint="eastAsia"/>
              </w:rPr>
              <w:t>平時における利用者の安全な利用に関する提案</w:t>
            </w:r>
          </w:p>
          <w:p w14:paraId="2CED048B" w14:textId="76FAD532" w:rsidR="00EF7091" w:rsidRPr="00106C0A" w:rsidRDefault="001033B5" w:rsidP="002632D4">
            <w:pPr>
              <w:ind w:leftChars="229" w:left="458"/>
              <w:jc w:val="left"/>
            </w:pPr>
            <w:r w:rsidRPr="00106C0A">
              <w:rPr>
                <w:rFonts w:hint="eastAsia"/>
              </w:rPr>
              <w:t>④</w:t>
            </w:r>
            <w:r w:rsidR="002632D4">
              <w:rPr>
                <w:rFonts w:hint="eastAsia"/>
              </w:rPr>
              <w:t>十分な耐震性能を考慮した、建築・設備計画とも整合した合理的な構造計画</w:t>
            </w:r>
          </w:p>
          <w:p w14:paraId="72A5B124" w14:textId="77777777" w:rsidR="001033B5" w:rsidRPr="00106C0A" w:rsidRDefault="001033B5" w:rsidP="001033B5">
            <w:pPr>
              <w:jc w:val="left"/>
            </w:pPr>
          </w:p>
          <w:p w14:paraId="1BD403EB" w14:textId="7B53CAA3"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2FA7036C" w14:textId="24854A6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353B10CA" w14:textId="77777777" w:rsidR="00EF7091" w:rsidRPr="00106C0A" w:rsidRDefault="00EF7091" w:rsidP="00EF7091">
            <w:pPr>
              <w:widowControl/>
              <w:jc w:val="left"/>
            </w:pPr>
          </w:p>
          <w:p w14:paraId="35FFE4F5" w14:textId="77777777" w:rsidR="00EF7091" w:rsidRPr="00106C0A" w:rsidRDefault="00EF7091" w:rsidP="00EF7091">
            <w:pPr>
              <w:widowControl/>
              <w:jc w:val="left"/>
            </w:pPr>
          </w:p>
          <w:p w14:paraId="34FF6119" w14:textId="77777777" w:rsidR="00EF7091" w:rsidRPr="00106C0A" w:rsidRDefault="00EF7091" w:rsidP="00EF7091">
            <w:pPr>
              <w:widowControl/>
              <w:jc w:val="left"/>
            </w:pPr>
          </w:p>
          <w:p w14:paraId="443CCA9B" w14:textId="77777777" w:rsidR="00EF7091" w:rsidRPr="00106C0A" w:rsidRDefault="00EF7091" w:rsidP="00EF7091">
            <w:pPr>
              <w:widowControl/>
              <w:jc w:val="left"/>
            </w:pPr>
          </w:p>
          <w:p w14:paraId="6B3583EF" w14:textId="77777777" w:rsidR="00EF7091" w:rsidRPr="00106C0A" w:rsidRDefault="00EF7091" w:rsidP="00EF7091">
            <w:pPr>
              <w:widowControl/>
              <w:jc w:val="left"/>
            </w:pPr>
          </w:p>
          <w:p w14:paraId="7F1349AD" w14:textId="77777777" w:rsidR="00EF7091" w:rsidRPr="00106C0A" w:rsidRDefault="00EF7091" w:rsidP="00EF7091">
            <w:pPr>
              <w:widowControl/>
              <w:jc w:val="left"/>
            </w:pPr>
          </w:p>
          <w:p w14:paraId="21FE7ABE" w14:textId="77777777" w:rsidR="00EF7091" w:rsidRPr="00106C0A" w:rsidRDefault="00EF7091" w:rsidP="00EF7091">
            <w:pPr>
              <w:widowControl/>
              <w:jc w:val="left"/>
            </w:pPr>
          </w:p>
          <w:p w14:paraId="3AB79F78" w14:textId="77777777" w:rsidR="00EF7091" w:rsidRPr="00106C0A" w:rsidRDefault="00EF7091" w:rsidP="00EF7091">
            <w:pPr>
              <w:widowControl/>
              <w:jc w:val="left"/>
            </w:pPr>
          </w:p>
          <w:p w14:paraId="316D8D45" w14:textId="77777777" w:rsidR="00EF7091" w:rsidRPr="00106C0A" w:rsidRDefault="00EF7091" w:rsidP="00EF7091">
            <w:pPr>
              <w:widowControl/>
              <w:jc w:val="left"/>
            </w:pPr>
          </w:p>
          <w:p w14:paraId="52D15F44" w14:textId="77777777" w:rsidR="00EF7091" w:rsidRPr="00106C0A" w:rsidRDefault="00EF7091" w:rsidP="00EF7091">
            <w:pPr>
              <w:widowControl/>
              <w:jc w:val="left"/>
            </w:pPr>
          </w:p>
          <w:p w14:paraId="45408D51" w14:textId="77777777" w:rsidR="00EF7091" w:rsidRPr="00106C0A" w:rsidRDefault="00EF7091" w:rsidP="00EF7091">
            <w:pPr>
              <w:widowControl/>
              <w:jc w:val="left"/>
            </w:pPr>
          </w:p>
          <w:p w14:paraId="587A3F8E" w14:textId="77777777" w:rsidR="00EF7091" w:rsidRPr="00106C0A" w:rsidRDefault="00EF7091" w:rsidP="00EF7091">
            <w:pPr>
              <w:widowControl/>
              <w:jc w:val="left"/>
            </w:pPr>
          </w:p>
          <w:p w14:paraId="64E51056" w14:textId="77777777" w:rsidR="00EF7091" w:rsidRPr="00106C0A" w:rsidRDefault="00EF7091" w:rsidP="00EF7091">
            <w:pPr>
              <w:widowControl/>
              <w:jc w:val="left"/>
            </w:pPr>
          </w:p>
          <w:p w14:paraId="42B0A6B5" w14:textId="77777777" w:rsidR="00EF7091" w:rsidRPr="00106C0A" w:rsidRDefault="00EF7091" w:rsidP="00EF7091">
            <w:pPr>
              <w:widowControl/>
              <w:jc w:val="left"/>
            </w:pPr>
          </w:p>
          <w:p w14:paraId="0DF84413" w14:textId="77777777" w:rsidR="00EF7091" w:rsidRPr="00106C0A" w:rsidRDefault="00EF7091" w:rsidP="00EF7091">
            <w:pPr>
              <w:widowControl/>
              <w:jc w:val="left"/>
            </w:pPr>
          </w:p>
          <w:p w14:paraId="085849F9" w14:textId="77777777" w:rsidR="00EF7091" w:rsidRPr="00106C0A" w:rsidRDefault="00EF7091" w:rsidP="00EF7091">
            <w:pPr>
              <w:widowControl/>
              <w:jc w:val="left"/>
            </w:pPr>
          </w:p>
          <w:p w14:paraId="3E1A8A5B" w14:textId="77777777" w:rsidR="00EF7091" w:rsidRPr="00106C0A" w:rsidRDefault="00EF7091" w:rsidP="00EF7091">
            <w:pPr>
              <w:widowControl/>
              <w:jc w:val="left"/>
            </w:pPr>
          </w:p>
          <w:p w14:paraId="1B3AA80B" w14:textId="77777777" w:rsidR="00EF7091" w:rsidRPr="00106C0A" w:rsidRDefault="00EF7091" w:rsidP="00EF7091">
            <w:pPr>
              <w:widowControl/>
              <w:jc w:val="left"/>
            </w:pPr>
          </w:p>
          <w:p w14:paraId="344D5F73" w14:textId="77777777" w:rsidR="00EF7091" w:rsidRPr="00106C0A" w:rsidRDefault="00EF7091" w:rsidP="00EF7091">
            <w:pPr>
              <w:widowControl/>
              <w:jc w:val="left"/>
            </w:pPr>
          </w:p>
          <w:p w14:paraId="17539420" w14:textId="77777777" w:rsidR="00EF7091" w:rsidRPr="00106C0A" w:rsidRDefault="00EF7091" w:rsidP="00EF7091">
            <w:pPr>
              <w:widowControl/>
              <w:jc w:val="left"/>
            </w:pPr>
          </w:p>
          <w:p w14:paraId="7C663ED4" w14:textId="77777777" w:rsidR="00EF7091" w:rsidRPr="00106C0A" w:rsidRDefault="00EF7091" w:rsidP="00EF7091">
            <w:pPr>
              <w:widowControl/>
              <w:jc w:val="left"/>
            </w:pPr>
          </w:p>
          <w:p w14:paraId="7985357C" w14:textId="77777777" w:rsidR="00EF7091" w:rsidRPr="00106C0A" w:rsidRDefault="00EF7091" w:rsidP="00EF7091">
            <w:pPr>
              <w:widowControl/>
              <w:jc w:val="left"/>
            </w:pPr>
          </w:p>
          <w:p w14:paraId="0661DA99" w14:textId="77777777" w:rsidR="00EF7091" w:rsidRPr="00106C0A" w:rsidRDefault="00EF7091" w:rsidP="00EF7091">
            <w:pPr>
              <w:widowControl/>
              <w:jc w:val="left"/>
            </w:pPr>
          </w:p>
          <w:p w14:paraId="730BDF7E" w14:textId="77777777" w:rsidR="00EF7091" w:rsidRPr="00106C0A" w:rsidRDefault="00EF7091" w:rsidP="00EF7091">
            <w:pPr>
              <w:widowControl/>
              <w:jc w:val="left"/>
            </w:pPr>
          </w:p>
          <w:p w14:paraId="2989E2A8" w14:textId="77777777" w:rsidR="00EF7091" w:rsidRPr="00106C0A" w:rsidRDefault="00EF7091" w:rsidP="00EF7091">
            <w:pPr>
              <w:widowControl/>
              <w:jc w:val="left"/>
            </w:pPr>
          </w:p>
          <w:p w14:paraId="29C90081" w14:textId="77777777" w:rsidR="00EF7091" w:rsidRPr="00106C0A" w:rsidRDefault="00EF7091" w:rsidP="00EF7091">
            <w:pPr>
              <w:widowControl/>
              <w:jc w:val="left"/>
            </w:pPr>
          </w:p>
          <w:p w14:paraId="1F25148E" w14:textId="77777777" w:rsidR="00EF7091" w:rsidRPr="00106C0A" w:rsidRDefault="00EF7091" w:rsidP="00EF7091">
            <w:pPr>
              <w:widowControl/>
              <w:jc w:val="left"/>
            </w:pPr>
          </w:p>
          <w:p w14:paraId="6C924E32" w14:textId="77777777" w:rsidR="00EF7091" w:rsidRPr="00106C0A" w:rsidRDefault="00EF7091" w:rsidP="00EF7091">
            <w:pPr>
              <w:widowControl/>
              <w:jc w:val="left"/>
            </w:pPr>
          </w:p>
          <w:p w14:paraId="43CEC05C" w14:textId="77777777" w:rsidR="00EF7091" w:rsidRPr="00106C0A" w:rsidRDefault="00EF7091" w:rsidP="00EF7091">
            <w:pPr>
              <w:widowControl/>
              <w:jc w:val="left"/>
            </w:pPr>
          </w:p>
          <w:p w14:paraId="6DB66E59" w14:textId="77777777" w:rsidR="00EF7091" w:rsidRPr="00106C0A" w:rsidRDefault="00EF7091" w:rsidP="00EF7091">
            <w:pPr>
              <w:widowControl/>
              <w:jc w:val="left"/>
            </w:pPr>
          </w:p>
          <w:p w14:paraId="0AB43FE0" w14:textId="77777777" w:rsidR="00EF7091" w:rsidRPr="00106C0A" w:rsidRDefault="00EF7091" w:rsidP="00EF7091">
            <w:pPr>
              <w:widowControl/>
              <w:jc w:val="left"/>
            </w:pPr>
          </w:p>
          <w:p w14:paraId="40032B73" w14:textId="77777777" w:rsidR="00EF7091" w:rsidRPr="00106C0A" w:rsidRDefault="00EF7091" w:rsidP="00EF7091">
            <w:pPr>
              <w:widowControl/>
              <w:jc w:val="left"/>
            </w:pPr>
          </w:p>
          <w:p w14:paraId="54A6A1A9" w14:textId="77777777" w:rsidR="00EF7091" w:rsidRPr="00106C0A" w:rsidRDefault="00EF7091" w:rsidP="00EF7091">
            <w:pPr>
              <w:widowControl/>
              <w:jc w:val="left"/>
            </w:pPr>
          </w:p>
          <w:p w14:paraId="1794A3CB" w14:textId="77777777" w:rsidR="00EF7091" w:rsidRPr="00106C0A" w:rsidRDefault="00EF7091" w:rsidP="00EF7091">
            <w:pPr>
              <w:widowControl/>
              <w:jc w:val="left"/>
            </w:pPr>
          </w:p>
          <w:p w14:paraId="3C5C5C97" w14:textId="46CFC66E" w:rsidR="00EF7091" w:rsidRDefault="00EF7091" w:rsidP="00EF7091">
            <w:pPr>
              <w:widowControl/>
              <w:jc w:val="left"/>
            </w:pPr>
          </w:p>
          <w:p w14:paraId="2BFC502A" w14:textId="1ADCCF62" w:rsidR="00106C0A" w:rsidRDefault="00106C0A" w:rsidP="00EF7091">
            <w:pPr>
              <w:widowControl/>
              <w:jc w:val="left"/>
            </w:pPr>
          </w:p>
          <w:p w14:paraId="240CA5AA" w14:textId="77777777" w:rsidR="00106C0A" w:rsidRPr="00106C0A" w:rsidRDefault="00106C0A" w:rsidP="00EF7091">
            <w:pPr>
              <w:widowControl/>
              <w:jc w:val="left"/>
            </w:pPr>
          </w:p>
          <w:p w14:paraId="7CA913F2" w14:textId="77777777" w:rsidR="00EF7091" w:rsidRPr="00106C0A" w:rsidRDefault="00EF7091" w:rsidP="00EF7091">
            <w:pPr>
              <w:widowControl/>
              <w:jc w:val="left"/>
            </w:pPr>
          </w:p>
          <w:p w14:paraId="7D6F24AB" w14:textId="77777777" w:rsidR="00EF7091" w:rsidRPr="00106C0A" w:rsidRDefault="00EF7091" w:rsidP="00EF7091">
            <w:pPr>
              <w:widowControl/>
              <w:jc w:val="left"/>
            </w:pPr>
          </w:p>
          <w:p w14:paraId="2BDEBAC5" w14:textId="77777777" w:rsidR="00EF7091" w:rsidRPr="00106C0A" w:rsidRDefault="00EF7091" w:rsidP="00EF7091">
            <w:pPr>
              <w:widowControl/>
              <w:jc w:val="left"/>
            </w:pPr>
          </w:p>
        </w:tc>
      </w:tr>
    </w:tbl>
    <w:p w14:paraId="62E5A7AE" w14:textId="31A9F777"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FA73472" w14:textId="77777777" w:rsidR="00106C0A" w:rsidRPr="00106C0A" w:rsidRDefault="00EF7091" w:rsidP="00106C0A">
      <w:pPr>
        <w:pStyle w:val="af3"/>
        <w:ind w:left="100"/>
        <w:rPr>
          <w:rFonts w:ascii="BIZ UD明朝 Medium" w:eastAsia="BIZ UD明朝 Medium" w:hAnsi="BIZ UD明朝 Medium"/>
        </w:rPr>
      </w:pPr>
      <w:bookmarkStart w:id="50" w:name="_Toc185261955"/>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6-7</w:t>
      </w:r>
      <w:bookmarkEnd w:id="50"/>
    </w:p>
    <w:p w14:paraId="035B2B2C" w14:textId="034DEDC4"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5B93E48A" w14:textId="2B212BF9" w:rsidR="00EF7091" w:rsidRPr="00106C0A" w:rsidRDefault="002632D4" w:rsidP="00EF7091">
      <w:pPr>
        <w:widowControl/>
        <w:jc w:val="center"/>
      </w:pPr>
      <w:r w:rsidRPr="002632D4">
        <w:rPr>
          <w:rFonts w:hint="eastAsia"/>
        </w:rPr>
        <w:t>設備計画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25F54BF" w14:textId="77777777" w:rsidTr="00DB265B">
        <w:trPr>
          <w:trHeight w:val="12509"/>
        </w:trPr>
        <w:tc>
          <w:tcPr>
            <w:tcW w:w="9060" w:type="dxa"/>
          </w:tcPr>
          <w:p w14:paraId="0FE24346" w14:textId="5937FF3A" w:rsidR="001033B5" w:rsidRPr="00106C0A" w:rsidRDefault="001033B5" w:rsidP="001033B5">
            <w:pPr>
              <w:jc w:val="left"/>
            </w:pPr>
            <w:r w:rsidRPr="00106C0A">
              <w:rPr>
                <w:rFonts w:hint="eastAsia"/>
              </w:rPr>
              <w:t xml:space="preserve">※　</w:t>
            </w:r>
            <w:r w:rsidR="002632D4">
              <w:rPr>
                <w:rFonts w:hint="eastAsia"/>
              </w:rPr>
              <w:t>設備計画</w:t>
            </w:r>
            <w:r w:rsidRPr="00106C0A">
              <w:rPr>
                <w:rFonts w:hint="eastAsia"/>
              </w:rPr>
              <w:t>に関して、以下の内容を具体的かつ簡潔に記載すること。</w:t>
            </w:r>
          </w:p>
          <w:p w14:paraId="763B820F" w14:textId="43EC0FD4" w:rsidR="001033B5" w:rsidRPr="00106C0A" w:rsidRDefault="001033B5" w:rsidP="001033B5">
            <w:pPr>
              <w:ind w:leftChars="229" w:left="458"/>
              <w:jc w:val="left"/>
            </w:pPr>
            <w:r w:rsidRPr="00106C0A">
              <w:rPr>
                <w:rFonts w:hint="eastAsia"/>
              </w:rPr>
              <w:t>①</w:t>
            </w:r>
            <w:r w:rsidR="002632D4">
              <w:rPr>
                <w:rFonts w:hint="eastAsia"/>
              </w:rPr>
              <w:t>更新性・メンテナンス性についての考え方</w:t>
            </w:r>
          </w:p>
          <w:p w14:paraId="63F96B0A" w14:textId="35D1E02E" w:rsidR="001033B5" w:rsidRPr="00106C0A" w:rsidRDefault="001033B5" w:rsidP="001033B5">
            <w:pPr>
              <w:ind w:leftChars="229" w:left="458"/>
              <w:jc w:val="left"/>
            </w:pPr>
            <w:r w:rsidRPr="00106C0A">
              <w:rPr>
                <w:rFonts w:hint="eastAsia"/>
              </w:rPr>
              <w:t>②</w:t>
            </w:r>
            <w:r w:rsidR="002632D4">
              <w:rPr>
                <w:rFonts w:hint="eastAsia"/>
              </w:rPr>
              <w:t>省エネルギー・省資源</w:t>
            </w:r>
            <w:r w:rsidR="00751273">
              <w:rPr>
                <w:rFonts w:hint="eastAsia"/>
              </w:rPr>
              <w:t>を考慮したランニングコストの低減についての考え方</w:t>
            </w:r>
          </w:p>
          <w:p w14:paraId="728C468E" w14:textId="31A440B9" w:rsidR="001033B5" w:rsidRPr="00106C0A" w:rsidRDefault="001033B5" w:rsidP="001033B5">
            <w:pPr>
              <w:ind w:leftChars="229" w:left="458"/>
              <w:jc w:val="left"/>
            </w:pPr>
            <w:r w:rsidRPr="00106C0A">
              <w:rPr>
                <w:rFonts w:hint="eastAsia"/>
              </w:rPr>
              <w:t>③</w:t>
            </w:r>
            <w:r w:rsidR="00751273">
              <w:rPr>
                <w:rFonts w:hint="eastAsia"/>
              </w:rPr>
              <w:t>平時</w:t>
            </w:r>
            <w:r w:rsidR="00DB265B">
              <w:rPr>
                <w:rFonts w:hint="eastAsia"/>
              </w:rPr>
              <w:t>及び</w:t>
            </w:r>
            <w:r w:rsidR="00751273">
              <w:rPr>
                <w:rFonts w:hint="eastAsia"/>
              </w:rPr>
              <w:t>災害時の使いやすさを考慮した、信頼性・安全性の確保に関する提案</w:t>
            </w:r>
          </w:p>
          <w:p w14:paraId="6B53A2F8" w14:textId="77777777" w:rsidR="001033B5" w:rsidRPr="00106C0A" w:rsidRDefault="001033B5" w:rsidP="001033B5">
            <w:pPr>
              <w:jc w:val="left"/>
            </w:pPr>
          </w:p>
          <w:p w14:paraId="79995607" w14:textId="631E687B"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0A864880" w14:textId="74DCAEA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5C981703" w14:textId="77777777" w:rsidR="00EF7091" w:rsidRPr="00106C0A" w:rsidRDefault="00EF7091" w:rsidP="00EF7091">
            <w:pPr>
              <w:widowControl/>
              <w:jc w:val="left"/>
            </w:pPr>
          </w:p>
          <w:p w14:paraId="51B7B6FD" w14:textId="77777777" w:rsidR="00EF7091" w:rsidRPr="00106C0A" w:rsidRDefault="00EF7091" w:rsidP="00EF7091">
            <w:pPr>
              <w:widowControl/>
              <w:jc w:val="left"/>
            </w:pPr>
          </w:p>
          <w:p w14:paraId="0FF3ED24" w14:textId="77777777" w:rsidR="00EF7091" w:rsidRPr="00106C0A" w:rsidRDefault="00EF7091" w:rsidP="00EF7091">
            <w:pPr>
              <w:widowControl/>
              <w:jc w:val="left"/>
            </w:pPr>
          </w:p>
          <w:p w14:paraId="1BDD40C4" w14:textId="77777777" w:rsidR="00EF7091" w:rsidRPr="00106C0A" w:rsidRDefault="00EF7091" w:rsidP="00EF7091">
            <w:pPr>
              <w:widowControl/>
              <w:jc w:val="left"/>
            </w:pPr>
          </w:p>
          <w:p w14:paraId="120A6C02" w14:textId="77777777" w:rsidR="00EF7091" w:rsidRPr="00106C0A" w:rsidRDefault="00EF7091" w:rsidP="00EF7091">
            <w:pPr>
              <w:widowControl/>
              <w:jc w:val="left"/>
            </w:pPr>
          </w:p>
          <w:p w14:paraId="34DE432C" w14:textId="77777777" w:rsidR="00EF7091" w:rsidRPr="00106C0A" w:rsidRDefault="00EF7091" w:rsidP="00EF7091">
            <w:pPr>
              <w:widowControl/>
              <w:jc w:val="left"/>
            </w:pPr>
          </w:p>
          <w:p w14:paraId="4DC3BC89" w14:textId="77777777" w:rsidR="00EF7091" w:rsidRPr="00106C0A" w:rsidRDefault="00EF7091" w:rsidP="00EF7091">
            <w:pPr>
              <w:widowControl/>
              <w:jc w:val="left"/>
            </w:pPr>
          </w:p>
          <w:p w14:paraId="6924AD88" w14:textId="77777777" w:rsidR="00EF7091" w:rsidRPr="00106C0A" w:rsidRDefault="00EF7091" w:rsidP="00EF7091">
            <w:pPr>
              <w:widowControl/>
              <w:jc w:val="left"/>
            </w:pPr>
          </w:p>
          <w:p w14:paraId="3F222B79" w14:textId="77777777" w:rsidR="00EF7091" w:rsidRPr="00106C0A" w:rsidRDefault="00EF7091" w:rsidP="00EF7091">
            <w:pPr>
              <w:widowControl/>
              <w:jc w:val="left"/>
            </w:pPr>
          </w:p>
          <w:p w14:paraId="1CEA9E78" w14:textId="77777777" w:rsidR="00EF7091" w:rsidRPr="00106C0A" w:rsidRDefault="00EF7091" w:rsidP="00EF7091">
            <w:pPr>
              <w:widowControl/>
              <w:jc w:val="left"/>
            </w:pPr>
          </w:p>
          <w:p w14:paraId="6FCE2F71" w14:textId="77777777" w:rsidR="00EF7091" w:rsidRPr="00106C0A" w:rsidRDefault="00EF7091" w:rsidP="00EF7091">
            <w:pPr>
              <w:widowControl/>
              <w:jc w:val="left"/>
            </w:pPr>
          </w:p>
          <w:p w14:paraId="53FEF7B0" w14:textId="77777777" w:rsidR="00EF7091" w:rsidRPr="00106C0A" w:rsidRDefault="00EF7091" w:rsidP="00EF7091">
            <w:pPr>
              <w:widowControl/>
              <w:jc w:val="left"/>
            </w:pPr>
          </w:p>
          <w:p w14:paraId="7770FBAB" w14:textId="77777777" w:rsidR="00EF7091" w:rsidRPr="00106C0A" w:rsidRDefault="00EF7091" w:rsidP="00EF7091">
            <w:pPr>
              <w:widowControl/>
              <w:jc w:val="left"/>
            </w:pPr>
          </w:p>
          <w:p w14:paraId="4473BC11" w14:textId="77777777" w:rsidR="00EF7091" w:rsidRPr="00106C0A" w:rsidRDefault="00EF7091" w:rsidP="00EF7091">
            <w:pPr>
              <w:widowControl/>
              <w:jc w:val="left"/>
            </w:pPr>
          </w:p>
          <w:p w14:paraId="2702B636" w14:textId="77777777" w:rsidR="00EF7091" w:rsidRPr="00106C0A" w:rsidRDefault="00EF7091" w:rsidP="00EF7091">
            <w:pPr>
              <w:widowControl/>
              <w:jc w:val="left"/>
            </w:pPr>
          </w:p>
          <w:p w14:paraId="2E150DE2" w14:textId="77777777" w:rsidR="00EF7091" w:rsidRPr="00106C0A" w:rsidRDefault="00EF7091" w:rsidP="00EF7091">
            <w:pPr>
              <w:widowControl/>
              <w:jc w:val="left"/>
            </w:pPr>
          </w:p>
          <w:p w14:paraId="78C26FE3" w14:textId="77777777" w:rsidR="00EF7091" w:rsidRPr="00106C0A" w:rsidRDefault="00EF7091" w:rsidP="00EF7091">
            <w:pPr>
              <w:widowControl/>
              <w:jc w:val="left"/>
            </w:pPr>
          </w:p>
          <w:p w14:paraId="564B6108" w14:textId="77777777" w:rsidR="00EF7091" w:rsidRPr="00106C0A" w:rsidRDefault="00EF7091" w:rsidP="00EF7091">
            <w:pPr>
              <w:widowControl/>
              <w:jc w:val="left"/>
            </w:pPr>
          </w:p>
          <w:p w14:paraId="24D65CA1" w14:textId="77777777" w:rsidR="00EF7091" w:rsidRPr="00106C0A" w:rsidRDefault="00EF7091" w:rsidP="00EF7091">
            <w:pPr>
              <w:widowControl/>
              <w:jc w:val="left"/>
            </w:pPr>
          </w:p>
          <w:p w14:paraId="4EAC5578" w14:textId="77777777" w:rsidR="00EF7091" w:rsidRPr="00106C0A" w:rsidRDefault="00EF7091" w:rsidP="00EF7091">
            <w:pPr>
              <w:widowControl/>
              <w:jc w:val="left"/>
            </w:pPr>
          </w:p>
          <w:p w14:paraId="4457B349" w14:textId="77777777" w:rsidR="00EF7091" w:rsidRPr="00106C0A" w:rsidRDefault="00EF7091" w:rsidP="00EF7091">
            <w:pPr>
              <w:widowControl/>
              <w:jc w:val="left"/>
            </w:pPr>
          </w:p>
          <w:p w14:paraId="7385D76D" w14:textId="77777777" w:rsidR="00EF7091" w:rsidRPr="00106C0A" w:rsidRDefault="00EF7091" w:rsidP="00EF7091">
            <w:pPr>
              <w:widowControl/>
              <w:jc w:val="left"/>
            </w:pPr>
          </w:p>
          <w:p w14:paraId="70A65D9E" w14:textId="77777777" w:rsidR="00EF7091" w:rsidRPr="00106C0A" w:rsidRDefault="00EF7091" w:rsidP="00EF7091">
            <w:pPr>
              <w:widowControl/>
              <w:jc w:val="left"/>
            </w:pPr>
          </w:p>
          <w:p w14:paraId="39625B54" w14:textId="77777777" w:rsidR="00EF7091" w:rsidRPr="00106C0A" w:rsidRDefault="00EF7091" w:rsidP="00EF7091">
            <w:pPr>
              <w:widowControl/>
              <w:jc w:val="left"/>
            </w:pPr>
          </w:p>
          <w:p w14:paraId="0D5672C5" w14:textId="77777777" w:rsidR="00EF7091" w:rsidRPr="00106C0A" w:rsidRDefault="00EF7091" w:rsidP="00EF7091">
            <w:pPr>
              <w:widowControl/>
              <w:jc w:val="left"/>
            </w:pPr>
          </w:p>
          <w:p w14:paraId="487DAD75" w14:textId="77777777" w:rsidR="00EF7091" w:rsidRPr="00106C0A" w:rsidRDefault="00EF7091" w:rsidP="00EF7091">
            <w:pPr>
              <w:widowControl/>
              <w:jc w:val="left"/>
            </w:pPr>
          </w:p>
          <w:p w14:paraId="18743CB2" w14:textId="77777777" w:rsidR="00EF7091" w:rsidRPr="00106C0A" w:rsidRDefault="00EF7091" w:rsidP="00EF7091">
            <w:pPr>
              <w:widowControl/>
              <w:jc w:val="left"/>
            </w:pPr>
          </w:p>
          <w:p w14:paraId="3E492E50" w14:textId="77777777" w:rsidR="00EF7091" w:rsidRPr="00106C0A" w:rsidRDefault="00EF7091" w:rsidP="00EF7091">
            <w:pPr>
              <w:widowControl/>
              <w:jc w:val="left"/>
            </w:pPr>
          </w:p>
          <w:p w14:paraId="18828F01" w14:textId="77777777" w:rsidR="00EF7091" w:rsidRPr="00106C0A" w:rsidRDefault="00EF7091" w:rsidP="00EF7091">
            <w:pPr>
              <w:widowControl/>
              <w:jc w:val="left"/>
            </w:pPr>
          </w:p>
          <w:p w14:paraId="63B4C7F8" w14:textId="77777777" w:rsidR="00EF7091" w:rsidRPr="00106C0A" w:rsidRDefault="00EF7091" w:rsidP="00EF7091">
            <w:pPr>
              <w:widowControl/>
              <w:jc w:val="left"/>
            </w:pPr>
          </w:p>
          <w:p w14:paraId="29684E2F" w14:textId="77777777" w:rsidR="00EF7091" w:rsidRPr="00106C0A" w:rsidRDefault="00EF7091" w:rsidP="00EF7091">
            <w:pPr>
              <w:widowControl/>
              <w:jc w:val="left"/>
            </w:pPr>
          </w:p>
          <w:p w14:paraId="218C39CB" w14:textId="77777777" w:rsidR="00EF7091" w:rsidRPr="00106C0A" w:rsidRDefault="00EF7091" w:rsidP="00EF7091">
            <w:pPr>
              <w:widowControl/>
              <w:jc w:val="left"/>
            </w:pPr>
          </w:p>
          <w:p w14:paraId="1B91D69F" w14:textId="77777777" w:rsidR="00EF7091" w:rsidRPr="00106C0A" w:rsidRDefault="00EF7091" w:rsidP="00EF7091">
            <w:pPr>
              <w:widowControl/>
              <w:jc w:val="left"/>
            </w:pPr>
          </w:p>
          <w:p w14:paraId="1E806C0B" w14:textId="77777777" w:rsidR="00EF7091" w:rsidRPr="00106C0A" w:rsidRDefault="00EF7091" w:rsidP="00EF7091">
            <w:pPr>
              <w:widowControl/>
              <w:jc w:val="left"/>
            </w:pPr>
          </w:p>
          <w:p w14:paraId="3FBDA6C8" w14:textId="77777777" w:rsidR="00EF7091" w:rsidRPr="00106C0A" w:rsidRDefault="00EF7091" w:rsidP="00EF7091">
            <w:pPr>
              <w:widowControl/>
              <w:jc w:val="left"/>
            </w:pPr>
          </w:p>
          <w:p w14:paraId="3CD9CA9F" w14:textId="77777777" w:rsidR="00EF7091" w:rsidRPr="00106C0A" w:rsidRDefault="00EF7091" w:rsidP="00EF7091">
            <w:pPr>
              <w:widowControl/>
              <w:jc w:val="left"/>
            </w:pPr>
          </w:p>
          <w:p w14:paraId="0A3F0DCE" w14:textId="77777777" w:rsidR="00EF7091" w:rsidRPr="00106C0A" w:rsidRDefault="00EF7091" w:rsidP="00EF7091">
            <w:pPr>
              <w:widowControl/>
              <w:jc w:val="left"/>
            </w:pPr>
          </w:p>
          <w:p w14:paraId="30015BB9" w14:textId="7C592A85" w:rsidR="00EF7091" w:rsidRDefault="00EF7091" w:rsidP="00EF7091">
            <w:pPr>
              <w:widowControl/>
              <w:jc w:val="left"/>
            </w:pPr>
          </w:p>
          <w:p w14:paraId="03C1237C" w14:textId="77777777" w:rsidR="00106C0A" w:rsidRPr="00106C0A" w:rsidRDefault="00106C0A" w:rsidP="00EF7091">
            <w:pPr>
              <w:widowControl/>
              <w:jc w:val="left"/>
            </w:pPr>
          </w:p>
          <w:p w14:paraId="3F28916A" w14:textId="77777777" w:rsidR="00EF7091" w:rsidRPr="00106C0A" w:rsidRDefault="00EF7091" w:rsidP="00EF7091">
            <w:pPr>
              <w:widowControl/>
              <w:jc w:val="left"/>
            </w:pPr>
          </w:p>
        </w:tc>
      </w:tr>
    </w:tbl>
    <w:p w14:paraId="1659B3A0" w14:textId="7DB9A3D5"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C608A40" w14:textId="3716B7DE" w:rsidR="00106C0A" w:rsidRPr="00106C0A" w:rsidRDefault="00EF7091" w:rsidP="00DB265B">
      <w:pPr>
        <w:widowControl/>
        <w:jc w:val="left"/>
      </w:pPr>
      <w:r w:rsidRPr="00106C0A">
        <w:lastRenderedPageBreak/>
        <w:t>様式</w:t>
      </w:r>
      <w:r w:rsidR="0004062F" w:rsidRPr="00106C0A">
        <w:rPr>
          <w:rFonts w:hint="eastAsia"/>
        </w:rPr>
        <w:t>6-8</w:t>
      </w:r>
    </w:p>
    <w:p w14:paraId="147A84A1" w14:textId="3C7B2C55" w:rsidR="00EF7091" w:rsidRPr="00106C0A" w:rsidRDefault="00EF7091" w:rsidP="00031103">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2</w:t>
      </w:r>
    </w:p>
    <w:p w14:paraId="3B3ECCE9" w14:textId="25B2F4EB" w:rsidR="00EF7091" w:rsidRPr="00106C0A" w:rsidRDefault="00751273" w:rsidP="00EF7091">
      <w:pPr>
        <w:widowControl/>
        <w:jc w:val="center"/>
      </w:pPr>
      <w:r w:rsidRPr="00751273">
        <w:rPr>
          <w:rFonts w:hint="eastAsia"/>
        </w:rPr>
        <w:t>建設・工事監理業務に係る</w:t>
      </w:r>
      <w:r w:rsidR="00996357">
        <w:rPr>
          <w:rFonts w:hint="eastAsia"/>
        </w:rPr>
        <w:t>実施方針</w:t>
      </w:r>
      <w:r w:rsidR="00DB265B">
        <w:rPr>
          <w:rFonts w:hint="eastAsia"/>
        </w:rPr>
        <w:t>及び</w:t>
      </w:r>
      <w:r w:rsidRPr="00751273">
        <w:rPr>
          <w:rFonts w:hint="eastAsia"/>
        </w:rPr>
        <w:t>実施体制</w:t>
      </w:r>
    </w:p>
    <w:tbl>
      <w:tblPr>
        <w:tblStyle w:val="a8"/>
        <w:tblW w:w="0" w:type="auto"/>
        <w:tblLook w:val="04A0" w:firstRow="1" w:lastRow="0" w:firstColumn="1" w:lastColumn="0" w:noHBand="0" w:noVBand="1"/>
      </w:tblPr>
      <w:tblGrid>
        <w:gridCol w:w="9060"/>
      </w:tblGrid>
      <w:tr w:rsidR="00EF7091" w:rsidRPr="00106C0A" w14:paraId="089FCAC8" w14:textId="77777777" w:rsidTr="00EF7091">
        <w:tc>
          <w:tcPr>
            <w:tcW w:w="9060" w:type="dxa"/>
          </w:tcPr>
          <w:p w14:paraId="09310D73" w14:textId="5D6AA0C1" w:rsidR="001033B5" w:rsidRPr="00106C0A" w:rsidRDefault="001033B5" w:rsidP="00751273">
            <w:pPr>
              <w:ind w:left="400" w:hangingChars="200" w:hanging="400"/>
              <w:jc w:val="left"/>
            </w:pPr>
            <w:r w:rsidRPr="00106C0A">
              <w:rPr>
                <w:rFonts w:hint="eastAsia"/>
              </w:rPr>
              <w:t xml:space="preserve">※　</w:t>
            </w:r>
            <w:r w:rsidR="00751273" w:rsidRPr="00751273">
              <w:rPr>
                <w:rFonts w:hint="eastAsia"/>
              </w:rPr>
              <w:t>建設・工事監理業務に係る</w:t>
            </w:r>
            <w:r w:rsidR="00996357">
              <w:rPr>
                <w:rFonts w:hint="eastAsia"/>
              </w:rPr>
              <w:t>実施方針</w:t>
            </w:r>
            <w:r w:rsidR="00DB265B">
              <w:rPr>
                <w:rFonts w:hint="eastAsia"/>
              </w:rPr>
              <w:t>及び</w:t>
            </w:r>
            <w:r w:rsidR="00751273" w:rsidRPr="00751273">
              <w:rPr>
                <w:rFonts w:hint="eastAsia"/>
              </w:rPr>
              <w:t>実施体制</w:t>
            </w:r>
            <w:r w:rsidRPr="00106C0A">
              <w:rPr>
                <w:rFonts w:hint="eastAsia"/>
              </w:rPr>
              <w:t>に関して、以下の内容を具体的かつ簡潔に記載すること。</w:t>
            </w:r>
          </w:p>
          <w:p w14:paraId="1AF20D6E" w14:textId="5F9EE412" w:rsidR="00751273" w:rsidRDefault="00751273" w:rsidP="00751273">
            <w:pPr>
              <w:ind w:leftChars="229" w:left="658" w:hangingChars="100" w:hanging="200"/>
              <w:jc w:val="left"/>
              <w:rPr>
                <w:rFonts w:ascii="ＭＳ 明朝" w:hAnsi="ＭＳ 明朝"/>
              </w:rPr>
            </w:pPr>
            <w:r w:rsidRPr="00D65BD9">
              <w:rPr>
                <w:rFonts w:ascii="ＭＳ 明朝" w:hAnsi="ＭＳ 明朝" w:hint="eastAsia"/>
              </w:rPr>
              <w:t>①</w:t>
            </w:r>
            <w:r>
              <w:rPr>
                <w:rFonts w:ascii="ＭＳ 明朝" w:hAnsi="ＭＳ 明朝" w:hint="eastAsia"/>
              </w:rPr>
              <w:t>本事業の目的、整備方針を踏まえた建設・工事監理業務の</w:t>
            </w:r>
            <w:r w:rsidR="00996357">
              <w:rPr>
                <w:rFonts w:ascii="ＭＳ 明朝" w:hAnsi="ＭＳ 明朝" w:hint="eastAsia"/>
              </w:rPr>
              <w:t>実施方針</w:t>
            </w:r>
            <w:r>
              <w:rPr>
                <w:rFonts w:ascii="ＭＳ 明朝" w:hAnsi="ＭＳ 明朝" w:hint="eastAsia"/>
              </w:rPr>
              <w:t>について</w:t>
            </w:r>
            <w:r w:rsidRPr="00D65BD9">
              <w:rPr>
                <w:rFonts w:ascii="ＭＳ 明朝" w:hAnsi="ＭＳ 明朝" w:hint="eastAsia"/>
              </w:rPr>
              <w:t>の基本的な考え方</w:t>
            </w:r>
          </w:p>
          <w:p w14:paraId="0592AE0D" w14:textId="5EA5ED98" w:rsidR="001033B5" w:rsidRPr="00106C0A" w:rsidRDefault="00751273" w:rsidP="00751273">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00F739F7" w14:textId="1810292F" w:rsidR="00EF7091" w:rsidRPr="00106C0A" w:rsidRDefault="00EF7091" w:rsidP="001033B5">
            <w:pPr>
              <w:jc w:val="left"/>
            </w:pPr>
          </w:p>
          <w:p w14:paraId="27777067" w14:textId="24FEE95D" w:rsidR="00EF7091" w:rsidRPr="00106C0A" w:rsidRDefault="00EF7091" w:rsidP="00EF7091">
            <w:pPr>
              <w:jc w:val="left"/>
            </w:pPr>
            <w:r w:rsidRPr="00106C0A">
              <w:rPr>
                <w:rFonts w:hint="eastAsia"/>
              </w:rPr>
              <w:t>※　制限枚数：</w:t>
            </w:r>
            <w:r w:rsidR="007458E4" w:rsidRPr="00106C0A">
              <w:rPr>
                <w:rFonts w:hint="eastAsia"/>
              </w:rPr>
              <w:t>２</w:t>
            </w:r>
            <w:r w:rsidRPr="00106C0A">
              <w:rPr>
                <w:rFonts w:hint="eastAsia"/>
              </w:rPr>
              <w:t>枚</w:t>
            </w:r>
          </w:p>
          <w:p w14:paraId="2C1FF7B0" w14:textId="286F6E58"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616DD8DD" w14:textId="77777777" w:rsidR="00EF7091" w:rsidRPr="00106C0A" w:rsidRDefault="00EF7091" w:rsidP="00EF7091">
            <w:pPr>
              <w:widowControl/>
              <w:jc w:val="left"/>
            </w:pPr>
          </w:p>
          <w:p w14:paraId="4E258823" w14:textId="77777777" w:rsidR="00EF7091" w:rsidRPr="00106C0A" w:rsidRDefault="00EF7091" w:rsidP="00EF7091">
            <w:pPr>
              <w:widowControl/>
              <w:jc w:val="left"/>
            </w:pPr>
          </w:p>
          <w:p w14:paraId="10E493D0" w14:textId="77777777" w:rsidR="00EF7091" w:rsidRPr="00106C0A" w:rsidRDefault="00EF7091" w:rsidP="00EF7091">
            <w:pPr>
              <w:widowControl/>
              <w:jc w:val="left"/>
            </w:pPr>
          </w:p>
          <w:p w14:paraId="2C075806" w14:textId="77777777" w:rsidR="00EF7091" w:rsidRPr="00106C0A" w:rsidRDefault="00EF7091" w:rsidP="00EF7091">
            <w:pPr>
              <w:widowControl/>
              <w:jc w:val="left"/>
            </w:pPr>
          </w:p>
          <w:p w14:paraId="30C8A045" w14:textId="77777777" w:rsidR="00EF7091" w:rsidRPr="00106C0A" w:rsidRDefault="00EF7091" w:rsidP="00EF7091">
            <w:pPr>
              <w:widowControl/>
              <w:jc w:val="left"/>
            </w:pPr>
          </w:p>
          <w:p w14:paraId="1BB9327D" w14:textId="77777777" w:rsidR="00EF7091" w:rsidRPr="00106C0A" w:rsidRDefault="00EF7091" w:rsidP="00EF7091">
            <w:pPr>
              <w:widowControl/>
              <w:jc w:val="left"/>
            </w:pPr>
          </w:p>
          <w:p w14:paraId="2AD29A76" w14:textId="77777777" w:rsidR="00EF7091" w:rsidRPr="00106C0A" w:rsidRDefault="00EF7091" w:rsidP="00EF7091">
            <w:pPr>
              <w:widowControl/>
              <w:jc w:val="left"/>
            </w:pPr>
          </w:p>
          <w:p w14:paraId="6C7C6B6B" w14:textId="77777777" w:rsidR="00EF7091" w:rsidRPr="00106C0A" w:rsidRDefault="00EF7091" w:rsidP="00EF7091">
            <w:pPr>
              <w:widowControl/>
              <w:jc w:val="left"/>
            </w:pPr>
          </w:p>
          <w:p w14:paraId="7C31DDCE" w14:textId="77777777" w:rsidR="00EF7091" w:rsidRPr="00106C0A" w:rsidRDefault="00EF7091" w:rsidP="00EF7091">
            <w:pPr>
              <w:widowControl/>
              <w:jc w:val="left"/>
            </w:pPr>
          </w:p>
          <w:p w14:paraId="20172472" w14:textId="77777777" w:rsidR="00EF7091" w:rsidRPr="00106C0A" w:rsidRDefault="00EF7091" w:rsidP="00EF7091">
            <w:pPr>
              <w:widowControl/>
              <w:jc w:val="left"/>
            </w:pPr>
          </w:p>
          <w:p w14:paraId="32DDDF97" w14:textId="77777777" w:rsidR="00EF7091" w:rsidRPr="00106C0A" w:rsidRDefault="00EF7091" w:rsidP="00EF7091">
            <w:pPr>
              <w:widowControl/>
              <w:jc w:val="left"/>
            </w:pPr>
          </w:p>
          <w:p w14:paraId="04D763D9" w14:textId="77777777" w:rsidR="00EF7091" w:rsidRPr="00106C0A" w:rsidRDefault="00EF7091" w:rsidP="00EF7091">
            <w:pPr>
              <w:widowControl/>
              <w:jc w:val="left"/>
            </w:pPr>
          </w:p>
          <w:p w14:paraId="561E33F4" w14:textId="77777777" w:rsidR="00EF7091" w:rsidRPr="00106C0A" w:rsidRDefault="00EF7091" w:rsidP="00EF7091">
            <w:pPr>
              <w:widowControl/>
              <w:jc w:val="left"/>
            </w:pPr>
          </w:p>
          <w:p w14:paraId="5FBBF35A" w14:textId="77777777" w:rsidR="00EF7091" w:rsidRPr="00106C0A" w:rsidRDefault="00EF7091" w:rsidP="00EF7091">
            <w:pPr>
              <w:widowControl/>
              <w:jc w:val="left"/>
            </w:pPr>
          </w:p>
          <w:p w14:paraId="4873AA1F" w14:textId="77777777" w:rsidR="00EF7091" w:rsidRPr="00106C0A" w:rsidRDefault="00EF7091" w:rsidP="00EF7091">
            <w:pPr>
              <w:widowControl/>
              <w:jc w:val="left"/>
            </w:pPr>
          </w:p>
          <w:p w14:paraId="18524CB8" w14:textId="77777777" w:rsidR="00EF7091" w:rsidRPr="00106C0A" w:rsidRDefault="00EF7091" w:rsidP="00EF7091">
            <w:pPr>
              <w:widowControl/>
              <w:jc w:val="left"/>
            </w:pPr>
          </w:p>
          <w:p w14:paraId="2855E013" w14:textId="77777777" w:rsidR="00EF7091" w:rsidRPr="00106C0A" w:rsidRDefault="00EF7091" w:rsidP="00EF7091">
            <w:pPr>
              <w:widowControl/>
              <w:jc w:val="left"/>
            </w:pPr>
          </w:p>
          <w:p w14:paraId="0181F958" w14:textId="77777777" w:rsidR="00EF7091" w:rsidRPr="00106C0A" w:rsidRDefault="00EF7091" w:rsidP="00EF7091">
            <w:pPr>
              <w:widowControl/>
              <w:jc w:val="left"/>
            </w:pPr>
          </w:p>
          <w:p w14:paraId="72476089" w14:textId="77777777" w:rsidR="00EF7091" w:rsidRPr="00106C0A" w:rsidRDefault="00EF7091" w:rsidP="00EF7091">
            <w:pPr>
              <w:widowControl/>
              <w:jc w:val="left"/>
            </w:pPr>
          </w:p>
          <w:p w14:paraId="374F511F" w14:textId="77777777" w:rsidR="00EF7091" w:rsidRPr="00106C0A" w:rsidRDefault="00EF7091" w:rsidP="00EF7091">
            <w:pPr>
              <w:widowControl/>
              <w:jc w:val="left"/>
            </w:pPr>
          </w:p>
          <w:p w14:paraId="78E7E01C" w14:textId="77777777" w:rsidR="00EF7091" w:rsidRPr="00106C0A" w:rsidRDefault="00EF7091" w:rsidP="00EF7091">
            <w:pPr>
              <w:widowControl/>
              <w:jc w:val="left"/>
            </w:pPr>
          </w:p>
          <w:p w14:paraId="728D87CE" w14:textId="77777777" w:rsidR="00EF7091" w:rsidRPr="00106C0A" w:rsidRDefault="00EF7091" w:rsidP="00EF7091">
            <w:pPr>
              <w:widowControl/>
              <w:jc w:val="left"/>
            </w:pPr>
          </w:p>
          <w:p w14:paraId="3A9FF0EF" w14:textId="77777777" w:rsidR="00EF7091" w:rsidRPr="00106C0A" w:rsidRDefault="00EF7091" w:rsidP="00EF7091">
            <w:pPr>
              <w:widowControl/>
              <w:jc w:val="left"/>
            </w:pPr>
          </w:p>
          <w:p w14:paraId="24EAC77C" w14:textId="77777777" w:rsidR="00EF7091" w:rsidRPr="00106C0A" w:rsidRDefault="00EF7091" w:rsidP="00EF7091">
            <w:pPr>
              <w:widowControl/>
              <w:jc w:val="left"/>
            </w:pPr>
          </w:p>
          <w:p w14:paraId="5DF39E89" w14:textId="77777777" w:rsidR="00EF7091" w:rsidRPr="00106C0A" w:rsidRDefault="00EF7091" w:rsidP="00EF7091">
            <w:pPr>
              <w:widowControl/>
              <w:jc w:val="left"/>
            </w:pPr>
          </w:p>
          <w:p w14:paraId="6615DA57" w14:textId="77777777" w:rsidR="00EF7091" w:rsidRPr="00106C0A" w:rsidRDefault="00EF7091" w:rsidP="00EF7091">
            <w:pPr>
              <w:widowControl/>
              <w:jc w:val="left"/>
            </w:pPr>
          </w:p>
          <w:p w14:paraId="6F661D02" w14:textId="77777777" w:rsidR="00EF7091" w:rsidRPr="00106C0A" w:rsidRDefault="00EF7091" w:rsidP="00EF7091">
            <w:pPr>
              <w:widowControl/>
              <w:jc w:val="left"/>
            </w:pPr>
          </w:p>
          <w:p w14:paraId="3B73DB06" w14:textId="77777777" w:rsidR="00EF7091" w:rsidRPr="00106C0A" w:rsidRDefault="00EF7091" w:rsidP="00EF7091">
            <w:pPr>
              <w:widowControl/>
              <w:jc w:val="left"/>
            </w:pPr>
          </w:p>
          <w:p w14:paraId="66A65469" w14:textId="77777777" w:rsidR="00EF7091" w:rsidRPr="00106C0A" w:rsidRDefault="00EF7091" w:rsidP="00EF7091">
            <w:pPr>
              <w:widowControl/>
              <w:jc w:val="left"/>
            </w:pPr>
          </w:p>
          <w:p w14:paraId="16013B2E" w14:textId="77777777" w:rsidR="00EF7091" w:rsidRPr="00106C0A" w:rsidRDefault="00EF7091" w:rsidP="00EF7091">
            <w:pPr>
              <w:widowControl/>
              <w:jc w:val="left"/>
            </w:pPr>
          </w:p>
          <w:p w14:paraId="484810ED" w14:textId="77777777" w:rsidR="00EF7091" w:rsidRPr="00106C0A" w:rsidRDefault="00EF7091" w:rsidP="00EF7091">
            <w:pPr>
              <w:widowControl/>
              <w:jc w:val="left"/>
            </w:pPr>
          </w:p>
          <w:p w14:paraId="0FBE3D4D" w14:textId="77777777" w:rsidR="00EF7091" w:rsidRPr="00106C0A" w:rsidRDefault="00EF7091" w:rsidP="00EF7091">
            <w:pPr>
              <w:widowControl/>
              <w:jc w:val="left"/>
            </w:pPr>
          </w:p>
          <w:p w14:paraId="1042675A" w14:textId="77777777" w:rsidR="00EF7091" w:rsidRPr="00106C0A" w:rsidRDefault="00EF7091" w:rsidP="00EF7091">
            <w:pPr>
              <w:widowControl/>
              <w:jc w:val="left"/>
            </w:pPr>
          </w:p>
          <w:p w14:paraId="5E8399E5" w14:textId="77777777" w:rsidR="00EF7091" w:rsidRPr="00106C0A" w:rsidRDefault="00EF7091" w:rsidP="00EF7091">
            <w:pPr>
              <w:widowControl/>
              <w:jc w:val="left"/>
            </w:pPr>
          </w:p>
          <w:p w14:paraId="68066458" w14:textId="77777777" w:rsidR="00EF7091" w:rsidRPr="00106C0A" w:rsidRDefault="00EF7091" w:rsidP="00EF7091">
            <w:pPr>
              <w:widowControl/>
              <w:jc w:val="left"/>
            </w:pPr>
          </w:p>
          <w:p w14:paraId="58447B54" w14:textId="77777777" w:rsidR="00EF7091" w:rsidRPr="00106C0A" w:rsidRDefault="00EF7091" w:rsidP="00EF7091">
            <w:pPr>
              <w:widowControl/>
              <w:jc w:val="left"/>
            </w:pPr>
          </w:p>
          <w:p w14:paraId="563C2CEA" w14:textId="77777777" w:rsidR="00EF7091" w:rsidRPr="00106C0A" w:rsidRDefault="00EF7091" w:rsidP="00EF7091">
            <w:pPr>
              <w:widowControl/>
              <w:jc w:val="left"/>
            </w:pPr>
          </w:p>
          <w:p w14:paraId="5D940052" w14:textId="3BE80C25" w:rsidR="00EF7091" w:rsidRDefault="00EF7091" w:rsidP="00EF7091">
            <w:pPr>
              <w:widowControl/>
              <w:jc w:val="left"/>
            </w:pPr>
          </w:p>
          <w:p w14:paraId="5026AF99" w14:textId="0C689F78" w:rsidR="00031103" w:rsidRDefault="00031103" w:rsidP="00EF7091">
            <w:pPr>
              <w:widowControl/>
              <w:jc w:val="left"/>
            </w:pPr>
          </w:p>
          <w:p w14:paraId="24BA669C" w14:textId="77777777" w:rsidR="00031103" w:rsidRPr="00106C0A" w:rsidRDefault="00031103" w:rsidP="00EF7091">
            <w:pPr>
              <w:widowControl/>
              <w:jc w:val="left"/>
            </w:pPr>
          </w:p>
          <w:p w14:paraId="6ECEA513" w14:textId="77777777" w:rsidR="00EF7091" w:rsidRPr="00106C0A" w:rsidRDefault="00EF7091" w:rsidP="00EF7091">
            <w:pPr>
              <w:widowControl/>
              <w:jc w:val="left"/>
            </w:pPr>
          </w:p>
        </w:tc>
      </w:tr>
    </w:tbl>
    <w:p w14:paraId="1CD20668" w14:textId="627B1479"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5061EBD" w14:textId="77777777" w:rsidR="00031103" w:rsidRPr="00031103" w:rsidRDefault="00EF7091" w:rsidP="00031103">
      <w:pPr>
        <w:pStyle w:val="af3"/>
        <w:ind w:left="100"/>
        <w:rPr>
          <w:rFonts w:ascii="BIZ UD明朝 Medium" w:eastAsia="BIZ UD明朝 Medium" w:hAnsi="BIZ UD明朝 Medium"/>
        </w:rPr>
      </w:pPr>
      <w:bookmarkStart w:id="51" w:name="_Toc185261956"/>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6-9</w:t>
      </w:r>
      <w:bookmarkEnd w:id="51"/>
    </w:p>
    <w:p w14:paraId="09A67DCF" w14:textId="239923F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533511F0" w14:textId="28B7B0ED" w:rsidR="00EF7091" w:rsidRPr="00031103" w:rsidRDefault="00751273" w:rsidP="00EF7091">
      <w:pPr>
        <w:widowControl/>
        <w:jc w:val="center"/>
      </w:pPr>
      <w:r w:rsidRPr="00751273">
        <w:rPr>
          <w:rFonts w:hint="eastAsia"/>
        </w:rPr>
        <w:t>建設業務の実施に関する提案書</w:t>
      </w:r>
    </w:p>
    <w:tbl>
      <w:tblPr>
        <w:tblStyle w:val="a8"/>
        <w:tblW w:w="0" w:type="auto"/>
        <w:tblLook w:val="04A0" w:firstRow="1" w:lastRow="0" w:firstColumn="1" w:lastColumn="0" w:noHBand="0" w:noVBand="1"/>
      </w:tblPr>
      <w:tblGrid>
        <w:gridCol w:w="9060"/>
      </w:tblGrid>
      <w:tr w:rsidR="00EF7091" w:rsidRPr="00031103" w14:paraId="01C3D71E" w14:textId="77777777" w:rsidTr="00DB265B">
        <w:trPr>
          <w:trHeight w:val="12792"/>
        </w:trPr>
        <w:tc>
          <w:tcPr>
            <w:tcW w:w="9060" w:type="dxa"/>
          </w:tcPr>
          <w:p w14:paraId="221D5132" w14:textId="5A247F19" w:rsidR="009D4F84" w:rsidRPr="00031103" w:rsidRDefault="009D4F84" w:rsidP="009D4F84">
            <w:pPr>
              <w:jc w:val="left"/>
            </w:pPr>
            <w:r w:rsidRPr="00031103">
              <w:rPr>
                <w:rFonts w:hint="eastAsia"/>
              </w:rPr>
              <w:t>※　地域環境への配慮に関して、以下の内容を具体的かつ簡潔に記載すること。</w:t>
            </w:r>
          </w:p>
          <w:p w14:paraId="59C0A934" w14:textId="1DF6F887" w:rsidR="009D4F84" w:rsidRPr="00031103" w:rsidRDefault="009D4F84" w:rsidP="005B4274">
            <w:pPr>
              <w:ind w:leftChars="229" w:left="658" w:hangingChars="100" w:hanging="200"/>
              <w:jc w:val="left"/>
            </w:pPr>
            <w:r w:rsidRPr="00031103">
              <w:rPr>
                <w:rFonts w:hint="eastAsia"/>
              </w:rPr>
              <w:t>①</w:t>
            </w:r>
            <w:r w:rsidR="00751273">
              <w:rPr>
                <w:rFonts w:hint="eastAsia"/>
              </w:rPr>
              <w:t>既存施設について、工事期間中の公園機能の維持、公園利用者の安全性の確保に留意した</w:t>
            </w:r>
            <w:r w:rsidR="005B4274">
              <w:rPr>
                <w:rFonts w:hint="eastAsia"/>
              </w:rPr>
              <w:t>施工計画</w:t>
            </w:r>
          </w:p>
          <w:p w14:paraId="50548239" w14:textId="565E8F08" w:rsidR="009D4F84" w:rsidRDefault="009D4F84" w:rsidP="005B4274">
            <w:pPr>
              <w:ind w:leftChars="229" w:left="458"/>
              <w:jc w:val="left"/>
            </w:pPr>
            <w:r w:rsidRPr="00031103">
              <w:rPr>
                <w:rFonts w:hint="eastAsia"/>
              </w:rPr>
              <w:t>②</w:t>
            </w:r>
            <w:r w:rsidR="005B4274">
              <w:rPr>
                <w:rFonts w:hint="eastAsia"/>
              </w:rPr>
              <w:t>工事期間中の近隣住民の生活環境に与える影響を最小限に抑えるための提案</w:t>
            </w:r>
          </w:p>
          <w:p w14:paraId="570AE67A" w14:textId="5CA3FD02" w:rsidR="005B4274" w:rsidRPr="00031103" w:rsidRDefault="005B4274" w:rsidP="005B4274">
            <w:pPr>
              <w:ind w:leftChars="229" w:left="458"/>
              <w:jc w:val="left"/>
            </w:pPr>
            <w:r>
              <w:rPr>
                <w:rFonts w:hint="eastAsia"/>
              </w:rPr>
              <w:t>③諸室ごとの利用用途に合わせた什器・備品についての考え方</w:t>
            </w:r>
          </w:p>
          <w:p w14:paraId="364208DD" w14:textId="77777777" w:rsidR="009D4F84" w:rsidRPr="00031103" w:rsidRDefault="009D4F84" w:rsidP="009D4F84">
            <w:pPr>
              <w:ind w:leftChars="229" w:left="458"/>
              <w:jc w:val="left"/>
            </w:pPr>
          </w:p>
          <w:p w14:paraId="37C8157C" w14:textId="09670606"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11ED1A27" w14:textId="571AAFB1"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011176B" w14:textId="77777777" w:rsidR="00EF7091" w:rsidRPr="00031103" w:rsidRDefault="00EF7091" w:rsidP="00EF7091">
            <w:pPr>
              <w:widowControl/>
              <w:jc w:val="left"/>
            </w:pPr>
          </w:p>
          <w:p w14:paraId="3ABC4820" w14:textId="77777777" w:rsidR="00EF7091" w:rsidRPr="00031103" w:rsidRDefault="00EF7091" w:rsidP="00EF7091">
            <w:pPr>
              <w:widowControl/>
              <w:jc w:val="left"/>
            </w:pPr>
          </w:p>
          <w:p w14:paraId="6427CED0" w14:textId="77777777" w:rsidR="00EF7091" w:rsidRPr="00031103" w:rsidRDefault="00EF7091" w:rsidP="00EF7091">
            <w:pPr>
              <w:widowControl/>
              <w:jc w:val="left"/>
            </w:pPr>
          </w:p>
          <w:p w14:paraId="6635DD93" w14:textId="77777777" w:rsidR="00EF7091" w:rsidRPr="00031103" w:rsidRDefault="00EF7091" w:rsidP="00EF7091">
            <w:pPr>
              <w:widowControl/>
              <w:jc w:val="left"/>
            </w:pPr>
          </w:p>
          <w:p w14:paraId="3B822C57" w14:textId="77777777" w:rsidR="00EF7091" w:rsidRPr="00031103" w:rsidRDefault="00EF7091" w:rsidP="00EF7091">
            <w:pPr>
              <w:widowControl/>
              <w:jc w:val="left"/>
            </w:pPr>
          </w:p>
          <w:p w14:paraId="0BEBDA94" w14:textId="77777777" w:rsidR="00EF7091" w:rsidRPr="00031103" w:rsidRDefault="00EF7091" w:rsidP="00EF7091">
            <w:pPr>
              <w:widowControl/>
              <w:jc w:val="left"/>
            </w:pPr>
          </w:p>
          <w:p w14:paraId="722D127D" w14:textId="77777777" w:rsidR="00EF7091" w:rsidRPr="00031103" w:rsidRDefault="00EF7091" w:rsidP="00EF7091">
            <w:pPr>
              <w:widowControl/>
              <w:jc w:val="left"/>
            </w:pPr>
          </w:p>
          <w:p w14:paraId="462B447D" w14:textId="77777777" w:rsidR="00EF7091" w:rsidRPr="00031103" w:rsidRDefault="00EF7091" w:rsidP="00EF7091">
            <w:pPr>
              <w:widowControl/>
              <w:jc w:val="left"/>
            </w:pPr>
          </w:p>
          <w:p w14:paraId="04EF4BA7" w14:textId="77777777" w:rsidR="00EF7091" w:rsidRPr="00031103" w:rsidRDefault="00EF7091" w:rsidP="00EF7091">
            <w:pPr>
              <w:widowControl/>
              <w:jc w:val="left"/>
            </w:pPr>
          </w:p>
          <w:p w14:paraId="6B35E9C8" w14:textId="77777777" w:rsidR="00EF7091" w:rsidRPr="00031103" w:rsidRDefault="00EF7091" w:rsidP="00EF7091">
            <w:pPr>
              <w:widowControl/>
              <w:jc w:val="left"/>
            </w:pPr>
          </w:p>
          <w:p w14:paraId="0E568CA1" w14:textId="77777777" w:rsidR="00EF7091" w:rsidRPr="00031103" w:rsidRDefault="00EF7091" w:rsidP="00EF7091">
            <w:pPr>
              <w:widowControl/>
              <w:jc w:val="left"/>
            </w:pPr>
          </w:p>
          <w:p w14:paraId="295DB06A" w14:textId="77777777" w:rsidR="00EF7091" w:rsidRPr="00031103" w:rsidRDefault="00EF7091" w:rsidP="00EF7091">
            <w:pPr>
              <w:widowControl/>
              <w:jc w:val="left"/>
            </w:pPr>
          </w:p>
          <w:p w14:paraId="0A45A7A1" w14:textId="77777777" w:rsidR="00EF7091" w:rsidRPr="00031103" w:rsidRDefault="00EF7091" w:rsidP="00EF7091">
            <w:pPr>
              <w:widowControl/>
              <w:jc w:val="left"/>
            </w:pPr>
          </w:p>
          <w:p w14:paraId="2D3C8C27" w14:textId="77777777" w:rsidR="00EF7091" w:rsidRPr="00031103" w:rsidRDefault="00EF7091" w:rsidP="00EF7091">
            <w:pPr>
              <w:widowControl/>
              <w:jc w:val="left"/>
            </w:pPr>
          </w:p>
          <w:p w14:paraId="06D984A5" w14:textId="77777777" w:rsidR="00EF7091" w:rsidRPr="00031103" w:rsidRDefault="00EF7091" w:rsidP="00EF7091">
            <w:pPr>
              <w:widowControl/>
              <w:jc w:val="left"/>
            </w:pPr>
          </w:p>
          <w:p w14:paraId="61C26490" w14:textId="77777777" w:rsidR="00EF7091" w:rsidRPr="00031103" w:rsidRDefault="00EF7091" w:rsidP="00EF7091">
            <w:pPr>
              <w:widowControl/>
              <w:jc w:val="left"/>
            </w:pPr>
          </w:p>
          <w:p w14:paraId="7998D21C" w14:textId="77777777" w:rsidR="00EF7091" w:rsidRPr="00031103" w:rsidRDefault="00EF7091" w:rsidP="00EF7091">
            <w:pPr>
              <w:widowControl/>
              <w:jc w:val="left"/>
            </w:pPr>
          </w:p>
          <w:p w14:paraId="76C1684A" w14:textId="77777777" w:rsidR="00EF7091" w:rsidRPr="00031103" w:rsidRDefault="00EF7091" w:rsidP="00EF7091">
            <w:pPr>
              <w:widowControl/>
              <w:jc w:val="left"/>
            </w:pPr>
          </w:p>
          <w:p w14:paraId="74CAE347" w14:textId="77777777" w:rsidR="00EF7091" w:rsidRPr="00031103" w:rsidRDefault="00EF7091" w:rsidP="00EF7091">
            <w:pPr>
              <w:widowControl/>
              <w:jc w:val="left"/>
            </w:pPr>
          </w:p>
          <w:p w14:paraId="267E1980" w14:textId="77777777" w:rsidR="00EF7091" w:rsidRPr="00031103" w:rsidRDefault="00EF7091" w:rsidP="00EF7091">
            <w:pPr>
              <w:widowControl/>
              <w:jc w:val="left"/>
            </w:pPr>
          </w:p>
          <w:p w14:paraId="4EA4FCF8" w14:textId="77777777" w:rsidR="00EF7091" w:rsidRPr="00031103" w:rsidRDefault="00EF7091" w:rsidP="00EF7091">
            <w:pPr>
              <w:widowControl/>
              <w:jc w:val="left"/>
            </w:pPr>
          </w:p>
          <w:p w14:paraId="2A899C26" w14:textId="77777777" w:rsidR="00EF7091" w:rsidRPr="00031103" w:rsidRDefault="00EF7091" w:rsidP="00EF7091">
            <w:pPr>
              <w:widowControl/>
              <w:jc w:val="left"/>
            </w:pPr>
          </w:p>
          <w:p w14:paraId="7C38206A" w14:textId="77777777" w:rsidR="00EF7091" w:rsidRPr="00031103" w:rsidRDefault="00EF7091" w:rsidP="00EF7091">
            <w:pPr>
              <w:widowControl/>
              <w:jc w:val="left"/>
            </w:pPr>
          </w:p>
          <w:p w14:paraId="10406EB5" w14:textId="77777777" w:rsidR="00EF7091" w:rsidRPr="00031103" w:rsidRDefault="00EF7091" w:rsidP="00EF7091">
            <w:pPr>
              <w:widowControl/>
              <w:jc w:val="left"/>
            </w:pPr>
          </w:p>
          <w:p w14:paraId="12E3D452" w14:textId="77777777" w:rsidR="00EF7091" w:rsidRPr="00031103" w:rsidRDefault="00EF7091" w:rsidP="00EF7091">
            <w:pPr>
              <w:widowControl/>
              <w:jc w:val="left"/>
            </w:pPr>
          </w:p>
          <w:p w14:paraId="49551AF7" w14:textId="77777777" w:rsidR="00EF7091" w:rsidRPr="00031103" w:rsidRDefault="00EF7091" w:rsidP="00EF7091">
            <w:pPr>
              <w:widowControl/>
              <w:jc w:val="left"/>
            </w:pPr>
          </w:p>
          <w:p w14:paraId="60F85304" w14:textId="77777777" w:rsidR="00EF7091" w:rsidRPr="00031103" w:rsidRDefault="00EF7091" w:rsidP="00EF7091">
            <w:pPr>
              <w:widowControl/>
              <w:jc w:val="left"/>
            </w:pPr>
          </w:p>
          <w:p w14:paraId="31959FC3" w14:textId="77777777" w:rsidR="00EF7091" w:rsidRPr="00031103" w:rsidRDefault="00EF7091" w:rsidP="00EF7091">
            <w:pPr>
              <w:widowControl/>
              <w:jc w:val="left"/>
            </w:pPr>
          </w:p>
          <w:p w14:paraId="541ED77A" w14:textId="77777777" w:rsidR="00EF7091" w:rsidRPr="00031103" w:rsidRDefault="00EF7091" w:rsidP="00EF7091">
            <w:pPr>
              <w:widowControl/>
              <w:jc w:val="left"/>
            </w:pPr>
          </w:p>
          <w:p w14:paraId="3E3D42C8" w14:textId="77777777" w:rsidR="00EF7091" w:rsidRPr="00031103" w:rsidRDefault="00EF7091" w:rsidP="00EF7091">
            <w:pPr>
              <w:widowControl/>
              <w:jc w:val="left"/>
            </w:pPr>
          </w:p>
          <w:p w14:paraId="4F37B5DE" w14:textId="77777777" w:rsidR="00EF7091" w:rsidRPr="00031103" w:rsidRDefault="00EF7091" w:rsidP="00EF7091">
            <w:pPr>
              <w:widowControl/>
              <w:jc w:val="left"/>
            </w:pPr>
          </w:p>
          <w:p w14:paraId="2748DCDE" w14:textId="77777777" w:rsidR="00EF7091" w:rsidRPr="00031103" w:rsidRDefault="00EF7091" w:rsidP="00EF7091">
            <w:pPr>
              <w:widowControl/>
              <w:jc w:val="left"/>
            </w:pPr>
          </w:p>
          <w:p w14:paraId="314DF49C" w14:textId="77777777" w:rsidR="00EF7091" w:rsidRPr="00031103" w:rsidRDefault="00EF7091" w:rsidP="00EF7091">
            <w:pPr>
              <w:widowControl/>
              <w:jc w:val="left"/>
            </w:pPr>
          </w:p>
          <w:p w14:paraId="16ADD4D9" w14:textId="77777777" w:rsidR="00EF7091" w:rsidRPr="00031103" w:rsidRDefault="00EF7091" w:rsidP="00EF7091">
            <w:pPr>
              <w:widowControl/>
              <w:jc w:val="left"/>
            </w:pPr>
          </w:p>
          <w:p w14:paraId="25CB49F2" w14:textId="77777777" w:rsidR="00EF7091" w:rsidRPr="00031103" w:rsidRDefault="00EF7091" w:rsidP="00EF7091">
            <w:pPr>
              <w:widowControl/>
              <w:jc w:val="left"/>
            </w:pPr>
          </w:p>
          <w:p w14:paraId="02E09CD6" w14:textId="77777777" w:rsidR="00EF7091" w:rsidRPr="00031103" w:rsidRDefault="00EF7091" w:rsidP="00EF7091">
            <w:pPr>
              <w:widowControl/>
              <w:jc w:val="left"/>
            </w:pPr>
          </w:p>
          <w:p w14:paraId="23A7B749" w14:textId="77777777" w:rsidR="00EF7091" w:rsidRPr="00031103" w:rsidRDefault="00EF7091" w:rsidP="00EF7091">
            <w:pPr>
              <w:widowControl/>
              <w:jc w:val="left"/>
            </w:pPr>
          </w:p>
          <w:p w14:paraId="742F1E65" w14:textId="4AEC0C58" w:rsidR="00EF7091" w:rsidRDefault="00EF7091" w:rsidP="00EF7091">
            <w:pPr>
              <w:widowControl/>
              <w:jc w:val="left"/>
            </w:pPr>
          </w:p>
          <w:p w14:paraId="79E75E75" w14:textId="0795A3FF" w:rsidR="00031103" w:rsidRPr="00031103" w:rsidRDefault="00031103" w:rsidP="00EF7091">
            <w:pPr>
              <w:widowControl/>
              <w:jc w:val="left"/>
            </w:pPr>
          </w:p>
          <w:p w14:paraId="4EADEF58" w14:textId="77777777" w:rsidR="00EF7091" w:rsidRPr="00031103" w:rsidRDefault="00EF7091" w:rsidP="00EF7091">
            <w:pPr>
              <w:widowControl/>
              <w:jc w:val="left"/>
            </w:pPr>
          </w:p>
        </w:tc>
      </w:tr>
    </w:tbl>
    <w:p w14:paraId="497C1EDE" w14:textId="1E4E799E"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60F3CFD" w14:textId="77777777" w:rsidR="00031103" w:rsidRPr="00031103" w:rsidRDefault="00EF7091" w:rsidP="00031103">
      <w:pPr>
        <w:pStyle w:val="af3"/>
        <w:ind w:left="100"/>
        <w:rPr>
          <w:rFonts w:ascii="BIZ UD明朝 Medium" w:eastAsia="BIZ UD明朝 Medium" w:hAnsi="BIZ UD明朝 Medium"/>
        </w:rPr>
      </w:pPr>
      <w:bookmarkStart w:id="52" w:name="_Toc185261957"/>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6-10</w:t>
      </w:r>
      <w:bookmarkEnd w:id="52"/>
    </w:p>
    <w:p w14:paraId="542564F2" w14:textId="7920454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399E8430" w14:textId="251837BD" w:rsidR="00EF7091" w:rsidRDefault="005B4274" w:rsidP="00EF7091">
      <w:pPr>
        <w:widowControl/>
        <w:jc w:val="center"/>
        <w:rPr>
          <w:rFonts w:ascii="ＭＳ 明朝" w:hAnsi="ＭＳ 明朝"/>
        </w:rPr>
      </w:pPr>
      <w:r w:rsidRPr="005B4274">
        <w:rPr>
          <w:rFonts w:hint="eastAsia"/>
        </w:rPr>
        <w:t>工程計画</w:t>
      </w:r>
      <w:r w:rsidR="009D4F84" w:rsidRPr="00031103">
        <w:rPr>
          <w:rFonts w:hint="eastAsia"/>
        </w:rPr>
        <w:t>に関する提案書</w:t>
      </w:r>
    </w:p>
    <w:tbl>
      <w:tblPr>
        <w:tblStyle w:val="a8"/>
        <w:tblW w:w="0" w:type="auto"/>
        <w:tblLook w:val="04A0" w:firstRow="1" w:lastRow="0" w:firstColumn="1" w:lastColumn="0" w:noHBand="0" w:noVBand="1"/>
      </w:tblPr>
      <w:tblGrid>
        <w:gridCol w:w="9060"/>
      </w:tblGrid>
      <w:tr w:rsidR="00EF7091" w:rsidRPr="00031103" w14:paraId="77424EC9" w14:textId="77777777" w:rsidTr="00EF7091">
        <w:tc>
          <w:tcPr>
            <w:tcW w:w="9060" w:type="dxa"/>
          </w:tcPr>
          <w:p w14:paraId="33FAA91C" w14:textId="30835041" w:rsidR="009D4F84" w:rsidRPr="00031103" w:rsidRDefault="009D4F84" w:rsidP="009D4F84">
            <w:pPr>
              <w:jc w:val="left"/>
            </w:pPr>
            <w:r w:rsidRPr="00031103">
              <w:rPr>
                <w:rFonts w:hint="eastAsia"/>
              </w:rPr>
              <w:t xml:space="preserve">※　</w:t>
            </w:r>
            <w:r w:rsidR="005B4274" w:rsidRPr="005B4274">
              <w:rPr>
                <w:rFonts w:hint="eastAsia"/>
              </w:rPr>
              <w:t>工程計画</w:t>
            </w:r>
            <w:r w:rsidRPr="00031103">
              <w:rPr>
                <w:rFonts w:hint="eastAsia"/>
              </w:rPr>
              <w:t>に関して、以下の内容を具体的かつ簡潔に記載すること。</w:t>
            </w:r>
          </w:p>
          <w:p w14:paraId="323654FD" w14:textId="4C0FB05B" w:rsidR="009D4F84" w:rsidRPr="00031103" w:rsidRDefault="009D4F84" w:rsidP="009D4F84">
            <w:pPr>
              <w:ind w:leftChars="229" w:left="458"/>
              <w:jc w:val="left"/>
            </w:pPr>
            <w:r w:rsidRPr="00031103">
              <w:rPr>
                <w:rFonts w:hint="eastAsia"/>
              </w:rPr>
              <w:t>①</w:t>
            </w:r>
            <w:r w:rsidR="005B4274">
              <w:rPr>
                <w:rFonts w:hint="eastAsia"/>
              </w:rPr>
              <w:t>着工前の手続きから施設引き渡しまでの工程計画</w:t>
            </w:r>
          </w:p>
          <w:p w14:paraId="69674221" w14:textId="446A4650" w:rsidR="009D4F84" w:rsidRDefault="009D4F84" w:rsidP="009D4F84">
            <w:pPr>
              <w:ind w:leftChars="229" w:left="458"/>
              <w:jc w:val="left"/>
            </w:pPr>
            <w:r w:rsidRPr="00031103">
              <w:rPr>
                <w:rFonts w:hint="eastAsia"/>
              </w:rPr>
              <w:t>②</w:t>
            </w:r>
            <w:r w:rsidR="005B4274">
              <w:rPr>
                <w:rFonts w:ascii="ＭＳ 明朝" w:hAnsi="ＭＳ 明朝" w:hint="eastAsia"/>
              </w:rPr>
              <w:t>不測の事態が生じた場合の工程遵守のための</w:t>
            </w:r>
            <w:r w:rsidR="005B4274" w:rsidRPr="00E317A8">
              <w:rPr>
                <w:rFonts w:ascii="ＭＳ 明朝" w:hAnsi="ＭＳ 明朝" w:hint="eastAsia"/>
              </w:rPr>
              <w:t>具体的な対策</w:t>
            </w:r>
          </w:p>
          <w:p w14:paraId="0A73023F" w14:textId="31B69317" w:rsidR="005B4274" w:rsidRDefault="005B4274" w:rsidP="005B4274">
            <w:pPr>
              <w:ind w:leftChars="228" w:left="456" w:firstLineChars="1" w:firstLine="2"/>
              <w:jc w:val="left"/>
              <w:rPr>
                <w:rFonts w:ascii="ＭＳ 明朝" w:hAnsi="ＭＳ 明朝"/>
              </w:rPr>
            </w:pPr>
            <w:r w:rsidRPr="00E317A8">
              <w:rPr>
                <w:rFonts w:ascii="ＭＳ 明朝" w:hAnsi="ＭＳ 明朝" w:hint="eastAsia"/>
              </w:rPr>
              <w:t>・業務の履行に係る想定される</w:t>
            </w:r>
            <w:r>
              <w:rPr>
                <w:rFonts w:ascii="ＭＳ 明朝" w:hAnsi="ＭＳ 明朝" w:hint="eastAsia"/>
              </w:rPr>
              <w:t>事態</w:t>
            </w:r>
            <w:r w:rsidRPr="00E317A8">
              <w:rPr>
                <w:rFonts w:ascii="ＭＳ 明朝" w:hAnsi="ＭＳ 明朝" w:hint="eastAsia"/>
              </w:rPr>
              <w:t>を記載すること。</w:t>
            </w:r>
          </w:p>
          <w:p w14:paraId="7929D48B" w14:textId="4FA761EB" w:rsidR="005B4274" w:rsidRPr="00E317A8" w:rsidRDefault="005B4274" w:rsidP="005B4274">
            <w:pPr>
              <w:ind w:leftChars="228" w:left="456" w:firstLineChars="1" w:firstLine="2"/>
              <w:jc w:val="left"/>
              <w:rPr>
                <w:rFonts w:ascii="ＭＳ 明朝" w:hAnsi="ＭＳ 明朝"/>
              </w:rPr>
            </w:pPr>
            <w:r w:rsidRPr="00E317A8">
              <w:rPr>
                <w:rFonts w:ascii="ＭＳ 明朝" w:hAnsi="ＭＳ 明朝" w:hint="eastAsia"/>
              </w:rPr>
              <w:t>・</w:t>
            </w:r>
            <w:r>
              <w:rPr>
                <w:rFonts w:ascii="ＭＳ 明朝" w:hAnsi="ＭＳ 明朝" w:hint="eastAsia"/>
              </w:rPr>
              <w:t>不測の事態が生じた</w:t>
            </w:r>
            <w:r w:rsidRPr="00E317A8">
              <w:rPr>
                <w:rFonts w:ascii="ＭＳ 明朝" w:hAnsi="ＭＳ 明朝" w:hint="eastAsia"/>
              </w:rPr>
              <w:t>際の具体的な対策を記載すること。</w:t>
            </w:r>
          </w:p>
          <w:p w14:paraId="319EF3BD" w14:textId="77777777" w:rsidR="005B4274" w:rsidRPr="00031103" w:rsidRDefault="005B4274" w:rsidP="009D4F84">
            <w:pPr>
              <w:jc w:val="left"/>
            </w:pPr>
          </w:p>
          <w:p w14:paraId="33EE9A17" w14:textId="5766CAFB"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39A3C65" w14:textId="1F6947B3"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2F0BD8F1" w14:textId="77777777" w:rsidR="00EF7091" w:rsidRPr="00031103" w:rsidRDefault="00EF7091" w:rsidP="00EF7091">
            <w:pPr>
              <w:widowControl/>
              <w:jc w:val="left"/>
            </w:pPr>
          </w:p>
          <w:p w14:paraId="748E5EC1" w14:textId="77777777" w:rsidR="00EF7091" w:rsidRPr="00031103" w:rsidRDefault="00EF7091" w:rsidP="00EF7091">
            <w:pPr>
              <w:widowControl/>
              <w:jc w:val="left"/>
            </w:pPr>
          </w:p>
          <w:p w14:paraId="14D5FDB7" w14:textId="77777777" w:rsidR="00EF7091" w:rsidRPr="00031103" w:rsidRDefault="00EF7091" w:rsidP="00EF7091">
            <w:pPr>
              <w:widowControl/>
              <w:jc w:val="left"/>
            </w:pPr>
          </w:p>
          <w:p w14:paraId="707302A9" w14:textId="77777777" w:rsidR="00EF7091" w:rsidRPr="00031103" w:rsidRDefault="00EF7091" w:rsidP="00EF7091">
            <w:pPr>
              <w:widowControl/>
              <w:jc w:val="left"/>
            </w:pPr>
          </w:p>
          <w:p w14:paraId="0739FB8B" w14:textId="77777777" w:rsidR="00EF7091" w:rsidRPr="00031103" w:rsidRDefault="00EF7091" w:rsidP="00EF7091">
            <w:pPr>
              <w:widowControl/>
              <w:jc w:val="left"/>
            </w:pPr>
          </w:p>
          <w:p w14:paraId="5673B792" w14:textId="77777777" w:rsidR="00EF7091" w:rsidRPr="00031103" w:rsidRDefault="00EF7091" w:rsidP="00EF7091">
            <w:pPr>
              <w:widowControl/>
              <w:jc w:val="left"/>
            </w:pPr>
          </w:p>
          <w:p w14:paraId="30563F18" w14:textId="77777777" w:rsidR="00EF7091" w:rsidRPr="00031103" w:rsidRDefault="00EF7091" w:rsidP="00EF7091">
            <w:pPr>
              <w:widowControl/>
              <w:jc w:val="left"/>
            </w:pPr>
          </w:p>
          <w:p w14:paraId="77BF5A80" w14:textId="77777777" w:rsidR="00EF7091" w:rsidRPr="00031103" w:rsidRDefault="00EF7091" w:rsidP="00EF7091">
            <w:pPr>
              <w:widowControl/>
              <w:jc w:val="left"/>
            </w:pPr>
          </w:p>
          <w:p w14:paraId="02FFD817" w14:textId="77777777" w:rsidR="00EF7091" w:rsidRPr="00031103" w:rsidRDefault="00EF7091" w:rsidP="00EF7091">
            <w:pPr>
              <w:widowControl/>
              <w:jc w:val="left"/>
            </w:pPr>
          </w:p>
          <w:p w14:paraId="2C1199F0" w14:textId="77777777" w:rsidR="00EF7091" w:rsidRPr="00031103" w:rsidRDefault="00EF7091" w:rsidP="00EF7091">
            <w:pPr>
              <w:widowControl/>
              <w:jc w:val="left"/>
            </w:pPr>
          </w:p>
          <w:p w14:paraId="3A4B4CC7" w14:textId="77777777" w:rsidR="00EF7091" w:rsidRPr="00031103" w:rsidRDefault="00EF7091" w:rsidP="00EF7091">
            <w:pPr>
              <w:widowControl/>
              <w:jc w:val="left"/>
            </w:pPr>
          </w:p>
          <w:p w14:paraId="75CD4ECC" w14:textId="77777777" w:rsidR="00EF7091" w:rsidRPr="00031103" w:rsidRDefault="00EF7091" w:rsidP="00EF7091">
            <w:pPr>
              <w:widowControl/>
              <w:jc w:val="left"/>
            </w:pPr>
          </w:p>
          <w:p w14:paraId="6054E683" w14:textId="77777777" w:rsidR="00EF7091" w:rsidRPr="00031103" w:rsidRDefault="00EF7091" w:rsidP="00EF7091">
            <w:pPr>
              <w:widowControl/>
              <w:jc w:val="left"/>
            </w:pPr>
          </w:p>
          <w:p w14:paraId="341C19EA" w14:textId="77777777" w:rsidR="00EF7091" w:rsidRPr="00031103" w:rsidRDefault="00EF7091" w:rsidP="00EF7091">
            <w:pPr>
              <w:widowControl/>
              <w:jc w:val="left"/>
            </w:pPr>
          </w:p>
          <w:p w14:paraId="351AF62F" w14:textId="77777777" w:rsidR="00EF7091" w:rsidRPr="00031103" w:rsidRDefault="00EF7091" w:rsidP="00EF7091">
            <w:pPr>
              <w:widowControl/>
              <w:jc w:val="left"/>
            </w:pPr>
          </w:p>
          <w:p w14:paraId="66632A2F" w14:textId="77777777" w:rsidR="00EF7091" w:rsidRPr="00031103" w:rsidRDefault="00EF7091" w:rsidP="00EF7091">
            <w:pPr>
              <w:widowControl/>
              <w:jc w:val="left"/>
            </w:pPr>
          </w:p>
          <w:p w14:paraId="0556475C" w14:textId="77777777" w:rsidR="00EF7091" w:rsidRPr="00031103" w:rsidRDefault="00EF7091" w:rsidP="00EF7091">
            <w:pPr>
              <w:widowControl/>
              <w:jc w:val="left"/>
            </w:pPr>
          </w:p>
          <w:p w14:paraId="59FC58AE" w14:textId="77777777" w:rsidR="00EF7091" w:rsidRPr="00031103" w:rsidRDefault="00EF7091" w:rsidP="00EF7091">
            <w:pPr>
              <w:widowControl/>
              <w:jc w:val="left"/>
            </w:pPr>
          </w:p>
          <w:p w14:paraId="40E2F742" w14:textId="77777777" w:rsidR="00EF7091" w:rsidRPr="00031103" w:rsidRDefault="00EF7091" w:rsidP="00EF7091">
            <w:pPr>
              <w:widowControl/>
              <w:jc w:val="left"/>
            </w:pPr>
          </w:p>
          <w:p w14:paraId="5E3475F7" w14:textId="77777777" w:rsidR="00EF7091" w:rsidRPr="00031103" w:rsidRDefault="00EF7091" w:rsidP="00EF7091">
            <w:pPr>
              <w:widowControl/>
              <w:jc w:val="left"/>
            </w:pPr>
          </w:p>
          <w:p w14:paraId="1D9E8084" w14:textId="77777777" w:rsidR="00EF7091" w:rsidRPr="00031103" w:rsidRDefault="00EF7091" w:rsidP="00EF7091">
            <w:pPr>
              <w:widowControl/>
              <w:jc w:val="left"/>
            </w:pPr>
          </w:p>
          <w:p w14:paraId="64B4FE20" w14:textId="77777777" w:rsidR="00EF7091" w:rsidRPr="00031103" w:rsidRDefault="00EF7091" w:rsidP="00EF7091">
            <w:pPr>
              <w:widowControl/>
              <w:jc w:val="left"/>
            </w:pPr>
          </w:p>
          <w:p w14:paraId="0E85F7FB" w14:textId="77777777" w:rsidR="00EF7091" w:rsidRPr="00031103" w:rsidRDefault="00EF7091" w:rsidP="00EF7091">
            <w:pPr>
              <w:widowControl/>
              <w:jc w:val="left"/>
            </w:pPr>
          </w:p>
          <w:p w14:paraId="4487104E" w14:textId="77777777" w:rsidR="00EF7091" w:rsidRPr="00031103" w:rsidRDefault="00EF7091" w:rsidP="00EF7091">
            <w:pPr>
              <w:widowControl/>
              <w:jc w:val="left"/>
            </w:pPr>
          </w:p>
          <w:p w14:paraId="0C895C0D" w14:textId="77777777" w:rsidR="00EF7091" w:rsidRPr="00031103" w:rsidRDefault="00EF7091" w:rsidP="00EF7091">
            <w:pPr>
              <w:widowControl/>
              <w:jc w:val="left"/>
            </w:pPr>
          </w:p>
          <w:p w14:paraId="0C9D1ECA" w14:textId="77777777" w:rsidR="00EF7091" w:rsidRPr="00031103" w:rsidRDefault="00EF7091" w:rsidP="00EF7091">
            <w:pPr>
              <w:widowControl/>
              <w:jc w:val="left"/>
            </w:pPr>
          </w:p>
          <w:p w14:paraId="02B2EA7A" w14:textId="77777777" w:rsidR="00EF7091" w:rsidRPr="00031103" w:rsidRDefault="00EF7091" w:rsidP="00EF7091">
            <w:pPr>
              <w:widowControl/>
              <w:jc w:val="left"/>
            </w:pPr>
          </w:p>
          <w:p w14:paraId="24D9FB8D" w14:textId="77777777" w:rsidR="00EF7091" w:rsidRPr="00031103" w:rsidRDefault="00EF7091" w:rsidP="00EF7091">
            <w:pPr>
              <w:widowControl/>
              <w:jc w:val="left"/>
            </w:pPr>
          </w:p>
          <w:p w14:paraId="599410A9" w14:textId="77777777" w:rsidR="00EF7091" w:rsidRPr="00031103" w:rsidRDefault="00EF7091" w:rsidP="00EF7091">
            <w:pPr>
              <w:widowControl/>
              <w:jc w:val="left"/>
            </w:pPr>
          </w:p>
          <w:p w14:paraId="20501C55" w14:textId="77777777" w:rsidR="00EF7091" w:rsidRPr="00031103" w:rsidRDefault="00EF7091" w:rsidP="00EF7091">
            <w:pPr>
              <w:widowControl/>
              <w:jc w:val="left"/>
            </w:pPr>
          </w:p>
          <w:p w14:paraId="3C5BA2CD" w14:textId="6BDEAFF6" w:rsidR="00EF7091" w:rsidRDefault="00EF7091" w:rsidP="00EF7091">
            <w:pPr>
              <w:widowControl/>
              <w:jc w:val="left"/>
            </w:pPr>
          </w:p>
          <w:p w14:paraId="591173A4" w14:textId="41658111" w:rsidR="00031103" w:rsidRDefault="00031103" w:rsidP="00EF7091">
            <w:pPr>
              <w:widowControl/>
              <w:jc w:val="left"/>
            </w:pPr>
          </w:p>
          <w:p w14:paraId="6E154E7A" w14:textId="77777777" w:rsidR="00031103" w:rsidRPr="00031103" w:rsidRDefault="00031103" w:rsidP="00EF7091">
            <w:pPr>
              <w:widowControl/>
              <w:jc w:val="left"/>
            </w:pPr>
          </w:p>
          <w:p w14:paraId="2281559C" w14:textId="77777777" w:rsidR="00EF7091" w:rsidRPr="00031103" w:rsidRDefault="00EF7091" w:rsidP="00EF7091">
            <w:pPr>
              <w:widowControl/>
              <w:jc w:val="left"/>
            </w:pPr>
          </w:p>
          <w:p w14:paraId="56BE11EB" w14:textId="77777777" w:rsidR="00EF7091" w:rsidRPr="00031103" w:rsidRDefault="00EF7091" w:rsidP="00EF7091">
            <w:pPr>
              <w:widowControl/>
              <w:jc w:val="left"/>
            </w:pPr>
          </w:p>
          <w:p w14:paraId="38330335" w14:textId="77777777" w:rsidR="00EF7091" w:rsidRPr="00031103" w:rsidRDefault="00EF7091" w:rsidP="00EF7091">
            <w:pPr>
              <w:widowControl/>
              <w:jc w:val="left"/>
            </w:pPr>
          </w:p>
          <w:p w14:paraId="180ECA6B" w14:textId="77777777" w:rsidR="00EF7091" w:rsidRPr="00031103" w:rsidRDefault="00EF7091" w:rsidP="00EF7091">
            <w:pPr>
              <w:widowControl/>
              <w:jc w:val="left"/>
            </w:pPr>
          </w:p>
          <w:p w14:paraId="0A782D43" w14:textId="77777777" w:rsidR="00EF7091" w:rsidRPr="00031103" w:rsidRDefault="00EF7091" w:rsidP="00EF7091">
            <w:pPr>
              <w:widowControl/>
              <w:jc w:val="left"/>
            </w:pPr>
          </w:p>
          <w:p w14:paraId="3F6D1445" w14:textId="77777777" w:rsidR="00EF7091" w:rsidRPr="00031103" w:rsidRDefault="00EF7091" w:rsidP="00EF7091">
            <w:pPr>
              <w:widowControl/>
              <w:jc w:val="left"/>
            </w:pPr>
          </w:p>
          <w:p w14:paraId="56AF65FE" w14:textId="77777777" w:rsidR="00EF7091" w:rsidRPr="00031103" w:rsidRDefault="00EF7091" w:rsidP="00EF7091">
            <w:pPr>
              <w:widowControl/>
              <w:jc w:val="left"/>
            </w:pPr>
          </w:p>
          <w:p w14:paraId="21E8B3B1" w14:textId="77777777" w:rsidR="00EF7091" w:rsidRPr="00031103" w:rsidRDefault="00EF7091" w:rsidP="00EF7091">
            <w:pPr>
              <w:widowControl/>
              <w:jc w:val="left"/>
            </w:pPr>
          </w:p>
        </w:tc>
      </w:tr>
    </w:tbl>
    <w:p w14:paraId="6D50B34E" w14:textId="57B1D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7D07735A" w14:textId="77777777" w:rsidR="00057077" w:rsidRPr="00031103" w:rsidRDefault="00057077" w:rsidP="00057077">
      <w:pPr>
        <w:pStyle w:val="af3"/>
        <w:ind w:left="100"/>
        <w:rPr>
          <w:rFonts w:ascii="BIZ UD明朝 Medium" w:eastAsia="BIZ UD明朝 Medium" w:hAnsi="BIZ UD明朝 Medium"/>
        </w:rPr>
      </w:pPr>
      <w:bookmarkStart w:id="53" w:name="_Toc185261958"/>
      <w:r w:rsidRPr="00031103">
        <w:rPr>
          <w:rFonts w:ascii="BIZ UD明朝 Medium" w:eastAsia="BIZ UD明朝 Medium" w:hAnsi="BIZ UD明朝 Medium" w:hint="eastAsia"/>
        </w:rPr>
        <w:lastRenderedPageBreak/>
        <w:t>様式</w:t>
      </w:r>
      <w:r w:rsidRPr="00031103">
        <w:rPr>
          <w:rFonts w:ascii="BIZ UD明朝 Medium" w:eastAsia="BIZ UD明朝 Medium" w:hAnsi="BIZ UD明朝 Medium"/>
        </w:rPr>
        <w:t>7</w:t>
      </w:r>
      <w:r w:rsidRPr="00031103">
        <w:rPr>
          <w:rFonts w:ascii="BIZ UD明朝 Medium" w:eastAsia="BIZ UD明朝 Medium" w:hAnsi="BIZ UD明朝 Medium" w:hint="eastAsia"/>
        </w:rPr>
        <w:t>：表紙</w:t>
      </w:r>
      <w:bookmarkEnd w:id="53"/>
    </w:p>
    <w:p w14:paraId="21E138CF" w14:textId="77777777" w:rsidR="00057077" w:rsidRPr="00031103" w:rsidRDefault="00057077" w:rsidP="00057077"/>
    <w:p w14:paraId="584D3371" w14:textId="77777777" w:rsidR="00057077" w:rsidRPr="00031103" w:rsidRDefault="00057077" w:rsidP="00057077"/>
    <w:p w14:paraId="24BB5284" w14:textId="77777777" w:rsidR="00057077" w:rsidRPr="00031103" w:rsidRDefault="00057077" w:rsidP="00057077"/>
    <w:p w14:paraId="41594AF9" w14:textId="77777777" w:rsidR="00057077" w:rsidRPr="00031103" w:rsidRDefault="00057077" w:rsidP="00057077"/>
    <w:p w14:paraId="199E1511" w14:textId="77777777" w:rsidR="00057077" w:rsidRPr="00031103" w:rsidRDefault="00057077" w:rsidP="00057077"/>
    <w:p w14:paraId="609AE226" w14:textId="77777777" w:rsidR="00057077" w:rsidRPr="00031103" w:rsidRDefault="00057077" w:rsidP="00057077"/>
    <w:p w14:paraId="30E2B5C1" w14:textId="77777777" w:rsidR="00057077" w:rsidRPr="00031103" w:rsidRDefault="00057077" w:rsidP="00057077"/>
    <w:p w14:paraId="046380D0" w14:textId="77777777" w:rsidR="00057077" w:rsidRPr="00031103" w:rsidRDefault="00057077" w:rsidP="00057077"/>
    <w:p w14:paraId="78515AEA" w14:textId="77777777" w:rsidR="00057077" w:rsidRPr="00031103" w:rsidRDefault="00057077" w:rsidP="00057077"/>
    <w:p w14:paraId="6419BB6A" w14:textId="77777777" w:rsidR="00057077" w:rsidRPr="00031103" w:rsidRDefault="00057077" w:rsidP="00057077"/>
    <w:p w14:paraId="4A37CDD0" w14:textId="77777777" w:rsidR="00057077" w:rsidRPr="00031103" w:rsidRDefault="00057077" w:rsidP="00057077"/>
    <w:p w14:paraId="59DF8B83" w14:textId="77777777" w:rsidR="00057077" w:rsidRPr="00E6680F" w:rsidRDefault="00057077" w:rsidP="00057077">
      <w:pPr>
        <w:rPr>
          <w:rFonts w:ascii="ＭＳ 明朝" w:hAnsi="ＭＳ 明朝"/>
        </w:rPr>
      </w:pPr>
    </w:p>
    <w:p w14:paraId="6FF81075" w14:textId="029E4225" w:rsidR="00057077" w:rsidRPr="00E6680F" w:rsidRDefault="000B03F1" w:rsidP="00057077">
      <w:pPr>
        <w:jc w:val="center"/>
        <w:rPr>
          <w:rFonts w:ascii="ＭＳ 明朝" w:hAnsi="ＭＳ 明朝"/>
          <w:sz w:val="36"/>
          <w:szCs w:val="36"/>
        </w:rPr>
      </w:pPr>
      <w:r>
        <w:rPr>
          <w:rFonts w:ascii="ＭＳ 明朝" w:hAnsi="ＭＳ 明朝" w:hint="eastAsia"/>
          <w:sz w:val="36"/>
          <w:szCs w:val="36"/>
        </w:rPr>
        <w:t>千曲市新戸倉体育館整備・運営事業</w:t>
      </w:r>
    </w:p>
    <w:p w14:paraId="1A9C399D" w14:textId="77777777" w:rsidR="00057077" w:rsidRPr="00E6680F" w:rsidRDefault="00057077" w:rsidP="0005707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765AFF18" w14:textId="77777777" w:rsidR="00057077" w:rsidRPr="00E6680F" w:rsidRDefault="00057077" w:rsidP="00057077">
      <w:pPr>
        <w:jc w:val="center"/>
        <w:rPr>
          <w:rFonts w:ascii="ＭＳ 明朝" w:hAnsi="ＭＳ 明朝"/>
          <w:sz w:val="36"/>
          <w:szCs w:val="36"/>
        </w:rPr>
      </w:pPr>
    </w:p>
    <w:p w14:paraId="1BF92B5D" w14:textId="77777777" w:rsidR="00057077" w:rsidRPr="00E6680F" w:rsidRDefault="00057077" w:rsidP="00057077">
      <w:pPr>
        <w:jc w:val="center"/>
        <w:rPr>
          <w:rFonts w:ascii="ＭＳ 明朝" w:hAnsi="ＭＳ 明朝"/>
          <w:sz w:val="36"/>
          <w:szCs w:val="36"/>
        </w:rPr>
      </w:pPr>
    </w:p>
    <w:p w14:paraId="41015B23" w14:textId="77777777" w:rsidR="00057077" w:rsidRPr="00E6680F" w:rsidRDefault="00057077" w:rsidP="00057077">
      <w:pPr>
        <w:jc w:val="center"/>
        <w:rPr>
          <w:rFonts w:ascii="ＭＳ 明朝" w:hAnsi="ＭＳ 明朝"/>
          <w:sz w:val="36"/>
          <w:szCs w:val="36"/>
        </w:rPr>
      </w:pPr>
    </w:p>
    <w:p w14:paraId="6C122B13" w14:textId="77777777" w:rsidR="00057077" w:rsidRPr="00E6680F" w:rsidRDefault="00057077" w:rsidP="00057077">
      <w:pPr>
        <w:jc w:val="center"/>
        <w:rPr>
          <w:rFonts w:ascii="ＭＳ 明朝" w:hAnsi="ＭＳ 明朝"/>
          <w:sz w:val="36"/>
          <w:szCs w:val="36"/>
        </w:rPr>
      </w:pPr>
    </w:p>
    <w:p w14:paraId="100B5E2F" w14:textId="77777777" w:rsidR="00057077" w:rsidRPr="00E6680F" w:rsidRDefault="00057077" w:rsidP="00057077">
      <w:pPr>
        <w:jc w:val="center"/>
        <w:rPr>
          <w:rFonts w:ascii="ＭＳ 明朝" w:hAnsi="ＭＳ 明朝"/>
          <w:sz w:val="36"/>
          <w:szCs w:val="36"/>
        </w:rPr>
      </w:pPr>
    </w:p>
    <w:p w14:paraId="1F28E24E" w14:textId="77777777" w:rsidR="00057077" w:rsidRPr="00E6680F" w:rsidRDefault="00057077" w:rsidP="00057077">
      <w:pPr>
        <w:jc w:val="center"/>
        <w:rPr>
          <w:rFonts w:ascii="ＭＳ 明朝" w:hAnsi="ＭＳ 明朝"/>
          <w:sz w:val="36"/>
          <w:szCs w:val="36"/>
        </w:rPr>
      </w:pPr>
    </w:p>
    <w:p w14:paraId="7E7E8AC5" w14:textId="77777777" w:rsidR="00057077" w:rsidRPr="00E6680F" w:rsidRDefault="00057077" w:rsidP="00057077">
      <w:pPr>
        <w:jc w:val="center"/>
        <w:rPr>
          <w:rFonts w:ascii="ＭＳ 明朝" w:hAnsi="ＭＳ 明朝"/>
          <w:sz w:val="36"/>
          <w:szCs w:val="36"/>
        </w:rPr>
      </w:pPr>
    </w:p>
    <w:p w14:paraId="579EAFDC" w14:textId="77777777" w:rsidR="00057077" w:rsidRPr="00E6680F" w:rsidRDefault="00057077" w:rsidP="00057077">
      <w:pPr>
        <w:jc w:val="center"/>
        <w:rPr>
          <w:rFonts w:ascii="ＭＳ 明朝" w:hAnsi="ＭＳ 明朝"/>
          <w:sz w:val="36"/>
          <w:szCs w:val="36"/>
        </w:rPr>
      </w:pPr>
    </w:p>
    <w:p w14:paraId="7DCD7458" w14:textId="77777777" w:rsidR="00057077" w:rsidRPr="00E6680F" w:rsidRDefault="00057077" w:rsidP="00057077">
      <w:pPr>
        <w:jc w:val="center"/>
        <w:rPr>
          <w:rFonts w:ascii="ＭＳ 明朝" w:hAnsi="ＭＳ 明朝"/>
          <w:sz w:val="36"/>
          <w:szCs w:val="36"/>
        </w:rPr>
      </w:pPr>
    </w:p>
    <w:p w14:paraId="4DF5439D" w14:textId="77777777" w:rsidR="00057077" w:rsidRPr="00E6680F" w:rsidRDefault="00057077" w:rsidP="00057077">
      <w:pPr>
        <w:jc w:val="center"/>
        <w:rPr>
          <w:rFonts w:ascii="ＭＳ 明朝" w:hAnsi="ＭＳ 明朝"/>
          <w:sz w:val="36"/>
          <w:szCs w:val="36"/>
        </w:rPr>
      </w:pPr>
    </w:p>
    <w:p w14:paraId="552FAA63" w14:textId="77777777" w:rsidR="00057077" w:rsidRPr="00E6680F" w:rsidRDefault="00057077" w:rsidP="00057077">
      <w:pPr>
        <w:jc w:val="center"/>
        <w:rPr>
          <w:rFonts w:ascii="ＭＳ 明朝" w:hAnsi="ＭＳ 明朝"/>
          <w:sz w:val="36"/>
          <w:szCs w:val="36"/>
        </w:rPr>
      </w:pPr>
    </w:p>
    <w:p w14:paraId="20A87554" w14:textId="77777777" w:rsidR="00057077" w:rsidRPr="00E6680F" w:rsidRDefault="00057077" w:rsidP="00057077">
      <w:pPr>
        <w:jc w:val="center"/>
        <w:rPr>
          <w:rFonts w:ascii="ＭＳ 明朝" w:hAnsi="ＭＳ 明朝"/>
          <w:sz w:val="36"/>
          <w:szCs w:val="36"/>
        </w:rPr>
      </w:pPr>
    </w:p>
    <w:p w14:paraId="79A9D76D" w14:textId="77777777" w:rsidR="00057077" w:rsidRPr="00E6680F" w:rsidRDefault="00057077" w:rsidP="00057077">
      <w:pPr>
        <w:jc w:val="center"/>
        <w:rPr>
          <w:rFonts w:ascii="ＭＳ 明朝" w:hAnsi="ＭＳ 明朝"/>
          <w:sz w:val="36"/>
          <w:szCs w:val="36"/>
        </w:rPr>
      </w:pPr>
    </w:p>
    <w:p w14:paraId="03BA6E7B" w14:textId="77777777" w:rsidR="00057077" w:rsidRPr="00E6680F" w:rsidRDefault="00057077" w:rsidP="00057077">
      <w:pPr>
        <w:jc w:val="center"/>
        <w:rPr>
          <w:rFonts w:ascii="ＭＳ 明朝" w:hAnsi="ＭＳ 明朝"/>
          <w:sz w:val="36"/>
          <w:szCs w:val="36"/>
        </w:rPr>
      </w:pPr>
    </w:p>
    <w:p w14:paraId="222D1E28" w14:textId="77777777" w:rsidR="00057077" w:rsidRPr="00E6680F" w:rsidRDefault="00057077" w:rsidP="00057077">
      <w:pPr>
        <w:rPr>
          <w:rFonts w:ascii="ＭＳ 明朝" w:hAnsi="ＭＳ 明朝"/>
        </w:rPr>
      </w:pPr>
    </w:p>
    <w:p w14:paraId="37EAA439" w14:textId="77777777" w:rsidR="00057077" w:rsidRPr="00E6680F" w:rsidRDefault="00057077" w:rsidP="00057077">
      <w:pPr>
        <w:rPr>
          <w:rFonts w:ascii="ＭＳ 明朝" w:hAnsi="ＭＳ 明朝"/>
        </w:rPr>
      </w:pPr>
    </w:p>
    <w:p w14:paraId="3FAAE152" w14:textId="77777777" w:rsidR="00057077" w:rsidRPr="00E6680F" w:rsidRDefault="00057077" w:rsidP="00057077">
      <w:pPr>
        <w:rPr>
          <w:rFonts w:ascii="ＭＳ 明朝" w:hAnsi="ＭＳ 明朝"/>
        </w:rPr>
      </w:pPr>
    </w:p>
    <w:p w14:paraId="1992CCA0" w14:textId="77777777" w:rsidR="00057077" w:rsidRPr="00E6680F" w:rsidRDefault="00057077" w:rsidP="00057077">
      <w:pPr>
        <w:rPr>
          <w:rFonts w:ascii="ＭＳ 明朝" w:hAnsi="ＭＳ 明朝"/>
        </w:rPr>
      </w:pPr>
    </w:p>
    <w:p w14:paraId="2FC0D4B1" w14:textId="77777777" w:rsidR="00057077" w:rsidRPr="00E6680F" w:rsidRDefault="00057077" w:rsidP="00057077">
      <w:pPr>
        <w:rPr>
          <w:rFonts w:ascii="ＭＳ 明朝" w:hAnsi="ＭＳ 明朝"/>
        </w:rPr>
      </w:pPr>
    </w:p>
    <w:p w14:paraId="13AC577B" w14:textId="77777777" w:rsidR="00057077" w:rsidRPr="00E6680F" w:rsidRDefault="00057077" w:rsidP="00057077">
      <w:pPr>
        <w:rPr>
          <w:rFonts w:ascii="ＭＳ 明朝" w:hAnsi="ＭＳ 明朝"/>
        </w:rPr>
      </w:pPr>
    </w:p>
    <w:p w14:paraId="55A4C09B" w14:textId="77777777" w:rsidR="00057077" w:rsidRPr="00E6680F" w:rsidRDefault="00057077" w:rsidP="00057077">
      <w:pPr>
        <w:rPr>
          <w:rFonts w:ascii="ＭＳ 明朝" w:hAnsi="ＭＳ 明朝"/>
        </w:rPr>
      </w:pPr>
    </w:p>
    <w:p w14:paraId="2C7DD99E" w14:textId="77777777" w:rsidR="00057077" w:rsidRPr="00E6680F" w:rsidRDefault="00057077" w:rsidP="00057077">
      <w:pPr>
        <w:widowControl/>
        <w:jc w:val="left"/>
        <w:rPr>
          <w:rFonts w:ascii="ＭＳ 明朝" w:hAnsi="ＭＳ 明朝"/>
        </w:rPr>
      </w:pPr>
      <w:r w:rsidRPr="00E6680F">
        <w:rPr>
          <w:rFonts w:ascii="ＭＳ 明朝" w:hAnsi="ＭＳ 明朝"/>
        </w:rPr>
        <w:br w:type="page"/>
      </w:r>
    </w:p>
    <w:p w14:paraId="4BFC69D8" w14:textId="77777777" w:rsidR="00057077" w:rsidRPr="00303A5E" w:rsidRDefault="00057077" w:rsidP="00057077">
      <w:pPr>
        <w:pStyle w:val="af3"/>
        <w:ind w:leftChars="0" w:left="0"/>
        <w:sectPr w:rsidR="00057077" w:rsidRPr="00303A5E" w:rsidSect="0097090F">
          <w:footerReference w:type="default" r:id="rId11"/>
          <w:type w:val="continuous"/>
          <w:pgSz w:w="11906" w:h="16838" w:code="9"/>
          <w:pgMar w:top="1418" w:right="1418" w:bottom="1418" w:left="1418" w:header="720" w:footer="720" w:gutter="0"/>
          <w:cols w:space="720"/>
          <w:docGrid w:linePitch="325"/>
        </w:sectPr>
      </w:pPr>
    </w:p>
    <w:p w14:paraId="5B6F7542" w14:textId="6A5B253F" w:rsidR="00057077" w:rsidRPr="005B4274" w:rsidRDefault="00057077" w:rsidP="005B4274">
      <w:pPr>
        <w:pStyle w:val="af3"/>
        <w:ind w:left="100"/>
        <w:rPr>
          <w:rFonts w:ascii="BIZ UDP明朝 Medium" w:eastAsia="BIZ UDP明朝 Medium" w:hAnsi="BIZ UDP明朝 Medium"/>
        </w:rPr>
      </w:pPr>
      <w:bookmarkStart w:id="54" w:name="_Toc185261959"/>
      <w:r w:rsidRPr="005B4274">
        <w:rPr>
          <w:rFonts w:ascii="BIZ UDP明朝 Medium" w:eastAsia="BIZ UDP明朝 Medium" w:hAnsi="BIZ UDP明朝 Medium"/>
        </w:rPr>
        <w:lastRenderedPageBreak/>
        <w:t>様式</w:t>
      </w:r>
      <w:r w:rsidR="005F36DF">
        <w:rPr>
          <w:rFonts w:ascii="BIZ UDP明朝 Medium" w:eastAsia="BIZ UDP明朝 Medium" w:hAnsi="BIZ UDP明朝 Medium" w:hint="eastAsia"/>
        </w:rPr>
        <w:t>7</w:t>
      </w:r>
      <w:r w:rsidRPr="005B4274">
        <w:rPr>
          <w:rFonts w:ascii="BIZ UDP明朝 Medium" w:eastAsia="BIZ UDP明朝 Medium" w:hAnsi="BIZ UDP明朝 Medium"/>
        </w:rPr>
        <w:t>-</w:t>
      </w:r>
      <w:r w:rsidR="006D7514" w:rsidRPr="005B4274">
        <w:rPr>
          <w:rFonts w:ascii="BIZ UDP明朝 Medium" w:eastAsia="BIZ UDP明朝 Medium" w:hAnsi="BIZ UDP明朝 Medium" w:hint="eastAsia"/>
        </w:rPr>
        <w:t>2</w:t>
      </w:r>
      <w:bookmarkEnd w:id="54"/>
    </w:p>
    <w:p w14:paraId="5DF24A6E" w14:textId="77777777" w:rsidR="00057077" w:rsidRDefault="00057077" w:rsidP="00057077">
      <w:pPr>
        <w:widowControl/>
        <w:jc w:val="center"/>
        <w:rPr>
          <w:rFonts w:ascii="ＭＳ 明朝" w:hAnsi="ＭＳ 明朝"/>
        </w:rPr>
      </w:pPr>
      <w:r>
        <w:rPr>
          <w:rFonts w:ascii="ＭＳ 明朝" w:hAnsi="ＭＳ 明朝" w:hint="eastAsia"/>
        </w:rPr>
        <w:t>仕上表</w:t>
      </w:r>
    </w:p>
    <w:p w14:paraId="353DE103" w14:textId="77777777" w:rsidR="00FD470E" w:rsidRPr="0051692F" w:rsidRDefault="00FD470E" w:rsidP="00FD470E">
      <w:pPr>
        <w:widowControl/>
        <w:jc w:val="left"/>
        <w:rPr>
          <w:rFonts w:ascii="ＭＳ 明朝" w:hAnsi="ＭＳ 明朝"/>
        </w:rPr>
      </w:pPr>
    </w:p>
    <w:p w14:paraId="21EE0091" w14:textId="77777777" w:rsidR="00FD470E" w:rsidRDefault="00FD470E" w:rsidP="00FD470E">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FD470E" w:rsidRPr="00E6680F" w14:paraId="327C33E7" w14:textId="77777777" w:rsidTr="00B0736F">
        <w:tc>
          <w:tcPr>
            <w:tcW w:w="2122" w:type="dxa"/>
          </w:tcPr>
          <w:p w14:paraId="4298714C"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7" w:type="dxa"/>
          </w:tcPr>
          <w:p w14:paraId="6D3F5A68" w14:textId="13954E0D"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09EDF713" w14:textId="77777777" w:rsidTr="00B0736F">
        <w:trPr>
          <w:trHeight w:val="70"/>
        </w:trPr>
        <w:tc>
          <w:tcPr>
            <w:tcW w:w="2122" w:type="dxa"/>
            <w:vAlign w:val="center"/>
          </w:tcPr>
          <w:p w14:paraId="61E002F4"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屋根</w:t>
            </w:r>
          </w:p>
        </w:tc>
        <w:tc>
          <w:tcPr>
            <w:tcW w:w="11907" w:type="dxa"/>
          </w:tcPr>
          <w:p w14:paraId="69DE22E7" w14:textId="77777777" w:rsidR="00FD470E" w:rsidRPr="00E6680F" w:rsidRDefault="00FD470E" w:rsidP="00B0736F">
            <w:pPr>
              <w:widowControl/>
              <w:jc w:val="left"/>
              <w:rPr>
                <w:rFonts w:ascii="ＭＳ 明朝" w:hAnsi="ＭＳ 明朝"/>
              </w:rPr>
            </w:pPr>
          </w:p>
        </w:tc>
      </w:tr>
      <w:tr w:rsidR="00FD470E" w:rsidRPr="00E6680F" w14:paraId="390BE95E" w14:textId="77777777" w:rsidTr="00B0736F">
        <w:trPr>
          <w:trHeight w:val="88"/>
        </w:trPr>
        <w:tc>
          <w:tcPr>
            <w:tcW w:w="2122" w:type="dxa"/>
            <w:vAlign w:val="center"/>
          </w:tcPr>
          <w:p w14:paraId="092C50BF" w14:textId="77777777" w:rsidR="00FD470E" w:rsidRPr="00E6680F" w:rsidRDefault="00FD470E" w:rsidP="00B0736F">
            <w:pPr>
              <w:widowControl/>
              <w:jc w:val="left"/>
              <w:rPr>
                <w:rFonts w:ascii="ＭＳ 明朝" w:hAnsi="ＭＳ 明朝"/>
              </w:rPr>
            </w:pPr>
            <w:r>
              <w:rPr>
                <w:rFonts w:ascii="ＭＳ 明朝" w:hAnsi="ＭＳ 明朝" w:hint="eastAsia"/>
              </w:rPr>
              <w:t>外壁</w:t>
            </w:r>
          </w:p>
        </w:tc>
        <w:tc>
          <w:tcPr>
            <w:tcW w:w="11907" w:type="dxa"/>
          </w:tcPr>
          <w:p w14:paraId="042275C0" w14:textId="77777777" w:rsidR="00FD470E" w:rsidRPr="00E6680F" w:rsidRDefault="00FD470E" w:rsidP="00B0736F">
            <w:pPr>
              <w:widowControl/>
              <w:jc w:val="left"/>
              <w:rPr>
                <w:rFonts w:ascii="ＭＳ 明朝" w:hAnsi="ＭＳ 明朝"/>
              </w:rPr>
            </w:pPr>
          </w:p>
        </w:tc>
      </w:tr>
      <w:tr w:rsidR="00FD470E" w:rsidRPr="00E6680F" w14:paraId="5EA1F11C" w14:textId="77777777" w:rsidTr="00B0736F">
        <w:trPr>
          <w:trHeight w:val="106"/>
        </w:trPr>
        <w:tc>
          <w:tcPr>
            <w:tcW w:w="2122" w:type="dxa"/>
            <w:vAlign w:val="center"/>
          </w:tcPr>
          <w:p w14:paraId="190491D8" w14:textId="77777777" w:rsidR="00FD470E" w:rsidRPr="00E6680F" w:rsidRDefault="00FD470E" w:rsidP="00B0736F">
            <w:pPr>
              <w:widowControl/>
              <w:jc w:val="left"/>
              <w:rPr>
                <w:rFonts w:ascii="ＭＳ 明朝" w:hAnsi="ＭＳ 明朝"/>
              </w:rPr>
            </w:pPr>
            <w:r>
              <w:rPr>
                <w:rFonts w:ascii="ＭＳ 明朝" w:hAnsi="ＭＳ 明朝" w:hint="eastAsia"/>
              </w:rPr>
              <w:t>外部建具</w:t>
            </w:r>
          </w:p>
        </w:tc>
        <w:tc>
          <w:tcPr>
            <w:tcW w:w="11907" w:type="dxa"/>
          </w:tcPr>
          <w:p w14:paraId="5F5BC503" w14:textId="77777777" w:rsidR="00FD470E" w:rsidRPr="00E6680F" w:rsidRDefault="00FD470E" w:rsidP="00B0736F">
            <w:pPr>
              <w:widowControl/>
              <w:jc w:val="left"/>
              <w:rPr>
                <w:rFonts w:ascii="ＭＳ 明朝" w:hAnsi="ＭＳ 明朝"/>
              </w:rPr>
            </w:pPr>
          </w:p>
        </w:tc>
      </w:tr>
      <w:tr w:rsidR="00FD470E" w:rsidRPr="00E6680F" w14:paraId="0432B529" w14:textId="77777777" w:rsidTr="00B0736F">
        <w:trPr>
          <w:trHeight w:val="50"/>
        </w:trPr>
        <w:tc>
          <w:tcPr>
            <w:tcW w:w="2122" w:type="dxa"/>
            <w:vAlign w:val="center"/>
          </w:tcPr>
          <w:p w14:paraId="05ABA407"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7" w:type="dxa"/>
          </w:tcPr>
          <w:p w14:paraId="24C066C1" w14:textId="77777777" w:rsidR="00FD470E" w:rsidRPr="00B876AF" w:rsidRDefault="00FD470E" w:rsidP="00B0736F">
            <w:pPr>
              <w:widowControl/>
              <w:jc w:val="left"/>
              <w:rPr>
                <w:rFonts w:ascii="ＭＳ 明朝" w:hAnsi="ＭＳ 明朝"/>
              </w:rPr>
            </w:pPr>
          </w:p>
        </w:tc>
      </w:tr>
    </w:tbl>
    <w:p w14:paraId="285C9E78" w14:textId="094E1343" w:rsidR="00FD470E" w:rsidRDefault="00FD470E" w:rsidP="00FD470E">
      <w:pPr>
        <w:widowControl/>
        <w:jc w:val="left"/>
        <w:rPr>
          <w:rFonts w:ascii="ＭＳ 明朝" w:hAnsi="ＭＳ 明朝"/>
        </w:rPr>
      </w:pPr>
      <w:r w:rsidRPr="00524524">
        <w:rPr>
          <w:rFonts w:ascii="ＭＳ 明朝" w:hAnsi="ＭＳ 明朝" w:hint="eastAsia"/>
        </w:rPr>
        <w:t xml:space="preserve">※　</w:t>
      </w:r>
      <w:r w:rsidR="00495229">
        <w:rPr>
          <w:rFonts w:ascii="ＭＳ 明朝" w:hAnsi="ＭＳ 明朝" w:hint="eastAsia"/>
        </w:rPr>
        <w:t>必要に応じて表</w:t>
      </w:r>
      <w:r>
        <w:rPr>
          <w:rFonts w:ascii="ＭＳ 明朝" w:hAnsi="ＭＳ 明朝" w:hint="eastAsia"/>
        </w:rPr>
        <w:t>を追加すること。</w:t>
      </w:r>
    </w:p>
    <w:p w14:paraId="04381A65" w14:textId="77777777" w:rsidR="00FD470E" w:rsidRDefault="00FD470E" w:rsidP="00FD470E">
      <w:pPr>
        <w:widowControl/>
        <w:jc w:val="left"/>
        <w:rPr>
          <w:rFonts w:ascii="ＭＳ 明朝" w:hAnsi="ＭＳ 明朝"/>
        </w:rPr>
      </w:pPr>
    </w:p>
    <w:p w14:paraId="77593C07" w14:textId="77777777" w:rsidR="00FD470E" w:rsidRDefault="00FD470E" w:rsidP="00FD470E">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FD470E" w:rsidRPr="00E6680F" w14:paraId="54737B97" w14:textId="77777777" w:rsidTr="00B0736F">
        <w:tc>
          <w:tcPr>
            <w:tcW w:w="2122" w:type="dxa"/>
          </w:tcPr>
          <w:p w14:paraId="3560C03F"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6" w:type="dxa"/>
          </w:tcPr>
          <w:p w14:paraId="5BBBF359" w14:textId="61E00689"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3D636B6C" w14:textId="77777777" w:rsidTr="00B0736F">
        <w:trPr>
          <w:trHeight w:val="70"/>
        </w:trPr>
        <w:tc>
          <w:tcPr>
            <w:tcW w:w="2122" w:type="dxa"/>
            <w:vAlign w:val="center"/>
          </w:tcPr>
          <w:p w14:paraId="6D593D06"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駐車場</w:t>
            </w:r>
          </w:p>
        </w:tc>
        <w:tc>
          <w:tcPr>
            <w:tcW w:w="11906" w:type="dxa"/>
          </w:tcPr>
          <w:p w14:paraId="138701F9" w14:textId="77777777" w:rsidR="00FD470E" w:rsidRPr="00E6680F" w:rsidRDefault="00FD470E" w:rsidP="00B0736F">
            <w:pPr>
              <w:widowControl/>
              <w:jc w:val="left"/>
              <w:rPr>
                <w:rFonts w:ascii="ＭＳ 明朝" w:hAnsi="ＭＳ 明朝"/>
              </w:rPr>
            </w:pPr>
          </w:p>
        </w:tc>
      </w:tr>
      <w:tr w:rsidR="00FD470E" w:rsidRPr="00E6680F" w14:paraId="1391B4A9" w14:textId="77777777" w:rsidTr="00B0736F">
        <w:trPr>
          <w:trHeight w:val="88"/>
        </w:trPr>
        <w:tc>
          <w:tcPr>
            <w:tcW w:w="2122" w:type="dxa"/>
            <w:vAlign w:val="center"/>
          </w:tcPr>
          <w:p w14:paraId="2A1CF064" w14:textId="620492CD" w:rsidR="00FD470E" w:rsidRPr="00E6680F" w:rsidRDefault="006D7514" w:rsidP="00B0736F">
            <w:pPr>
              <w:widowControl/>
              <w:jc w:val="left"/>
              <w:rPr>
                <w:rFonts w:ascii="ＭＳ 明朝" w:hAnsi="ＭＳ 明朝"/>
              </w:rPr>
            </w:pPr>
            <w:r>
              <w:rPr>
                <w:rFonts w:ascii="ＭＳ 明朝" w:hAnsi="ＭＳ 明朝" w:hint="eastAsia"/>
              </w:rPr>
              <w:t>駐輪場</w:t>
            </w:r>
          </w:p>
        </w:tc>
        <w:tc>
          <w:tcPr>
            <w:tcW w:w="11906" w:type="dxa"/>
          </w:tcPr>
          <w:p w14:paraId="333F0438" w14:textId="77777777" w:rsidR="00FD470E" w:rsidRPr="00E6680F" w:rsidRDefault="00FD470E" w:rsidP="00B0736F">
            <w:pPr>
              <w:widowControl/>
              <w:jc w:val="left"/>
              <w:rPr>
                <w:rFonts w:ascii="ＭＳ 明朝" w:hAnsi="ＭＳ 明朝"/>
              </w:rPr>
            </w:pPr>
          </w:p>
        </w:tc>
      </w:tr>
      <w:tr w:rsidR="00FD470E" w:rsidRPr="00E6680F" w14:paraId="08CDC537" w14:textId="77777777" w:rsidTr="00B0736F">
        <w:trPr>
          <w:trHeight w:val="106"/>
        </w:trPr>
        <w:tc>
          <w:tcPr>
            <w:tcW w:w="2122" w:type="dxa"/>
            <w:vAlign w:val="center"/>
          </w:tcPr>
          <w:p w14:paraId="57CC627A" w14:textId="485D3272" w:rsidR="00FD470E" w:rsidRPr="00E6680F" w:rsidRDefault="006D7514" w:rsidP="00B0736F">
            <w:pPr>
              <w:widowControl/>
              <w:jc w:val="left"/>
              <w:rPr>
                <w:rFonts w:ascii="ＭＳ 明朝" w:hAnsi="ＭＳ 明朝"/>
              </w:rPr>
            </w:pPr>
            <w:r>
              <w:rPr>
                <w:rFonts w:ascii="ＭＳ 明朝" w:hAnsi="ＭＳ 明朝" w:hint="eastAsia"/>
              </w:rPr>
              <w:t>広場等</w:t>
            </w:r>
          </w:p>
        </w:tc>
        <w:tc>
          <w:tcPr>
            <w:tcW w:w="11906" w:type="dxa"/>
          </w:tcPr>
          <w:p w14:paraId="56EACD2B" w14:textId="77777777" w:rsidR="00FD470E" w:rsidRPr="00E6680F" w:rsidRDefault="00FD470E" w:rsidP="00B0736F">
            <w:pPr>
              <w:widowControl/>
              <w:jc w:val="left"/>
              <w:rPr>
                <w:rFonts w:ascii="ＭＳ 明朝" w:hAnsi="ＭＳ 明朝"/>
              </w:rPr>
            </w:pPr>
          </w:p>
        </w:tc>
      </w:tr>
      <w:tr w:rsidR="006D7514" w:rsidRPr="00E6680F" w14:paraId="30613829" w14:textId="77777777" w:rsidTr="00B0736F">
        <w:trPr>
          <w:trHeight w:val="106"/>
        </w:trPr>
        <w:tc>
          <w:tcPr>
            <w:tcW w:w="2122" w:type="dxa"/>
            <w:vAlign w:val="center"/>
          </w:tcPr>
          <w:p w14:paraId="0CF8C0D5" w14:textId="197A3CA9" w:rsidR="006D7514" w:rsidRDefault="006D7514" w:rsidP="00B0736F">
            <w:pPr>
              <w:widowControl/>
              <w:jc w:val="left"/>
              <w:rPr>
                <w:rFonts w:ascii="ＭＳ 明朝" w:hAnsi="ＭＳ 明朝"/>
              </w:rPr>
            </w:pPr>
            <w:r>
              <w:rPr>
                <w:rFonts w:ascii="ＭＳ 明朝" w:hAnsi="ＭＳ 明朝" w:hint="eastAsia"/>
              </w:rPr>
              <w:t>緑地</w:t>
            </w:r>
          </w:p>
        </w:tc>
        <w:tc>
          <w:tcPr>
            <w:tcW w:w="11906" w:type="dxa"/>
          </w:tcPr>
          <w:p w14:paraId="3E0A68BF" w14:textId="77777777" w:rsidR="006D7514" w:rsidRPr="00E6680F" w:rsidRDefault="006D7514" w:rsidP="00B0736F">
            <w:pPr>
              <w:widowControl/>
              <w:jc w:val="left"/>
              <w:rPr>
                <w:rFonts w:ascii="ＭＳ 明朝" w:hAnsi="ＭＳ 明朝"/>
              </w:rPr>
            </w:pPr>
          </w:p>
        </w:tc>
      </w:tr>
      <w:tr w:rsidR="006D7514" w:rsidRPr="00E6680F" w14:paraId="6A625005" w14:textId="77777777" w:rsidTr="00B0736F">
        <w:trPr>
          <w:trHeight w:val="106"/>
        </w:trPr>
        <w:tc>
          <w:tcPr>
            <w:tcW w:w="2122" w:type="dxa"/>
            <w:vAlign w:val="center"/>
          </w:tcPr>
          <w:p w14:paraId="2EC4E933" w14:textId="47B8BCDE" w:rsidR="006D7514" w:rsidRDefault="006D7514" w:rsidP="00B0736F">
            <w:pPr>
              <w:widowControl/>
              <w:jc w:val="left"/>
              <w:rPr>
                <w:rFonts w:ascii="ＭＳ 明朝" w:hAnsi="ＭＳ 明朝"/>
              </w:rPr>
            </w:pPr>
            <w:r>
              <w:rPr>
                <w:rFonts w:ascii="ＭＳ 明朝" w:hAnsi="ＭＳ 明朝" w:hint="eastAsia"/>
              </w:rPr>
              <w:t>車寄せ等</w:t>
            </w:r>
          </w:p>
        </w:tc>
        <w:tc>
          <w:tcPr>
            <w:tcW w:w="11906" w:type="dxa"/>
          </w:tcPr>
          <w:p w14:paraId="53331966" w14:textId="77777777" w:rsidR="006D7514" w:rsidRPr="00E6680F" w:rsidRDefault="006D7514" w:rsidP="00B0736F">
            <w:pPr>
              <w:widowControl/>
              <w:jc w:val="left"/>
              <w:rPr>
                <w:rFonts w:ascii="ＭＳ 明朝" w:hAnsi="ＭＳ 明朝"/>
              </w:rPr>
            </w:pPr>
          </w:p>
        </w:tc>
      </w:tr>
      <w:tr w:rsidR="00FD470E" w:rsidRPr="00E6680F" w14:paraId="59EB63EE" w14:textId="77777777" w:rsidTr="00B0736F">
        <w:trPr>
          <w:trHeight w:val="50"/>
        </w:trPr>
        <w:tc>
          <w:tcPr>
            <w:tcW w:w="2122" w:type="dxa"/>
            <w:vAlign w:val="center"/>
          </w:tcPr>
          <w:p w14:paraId="5913733F"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6" w:type="dxa"/>
          </w:tcPr>
          <w:p w14:paraId="5A390E6D" w14:textId="77777777" w:rsidR="00FD470E" w:rsidRPr="00B876AF" w:rsidRDefault="00FD470E" w:rsidP="00B0736F">
            <w:pPr>
              <w:widowControl/>
              <w:jc w:val="left"/>
              <w:rPr>
                <w:rFonts w:ascii="ＭＳ 明朝" w:hAnsi="ＭＳ 明朝"/>
              </w:rPr>
            </w:pPr>
          </w:p>
        </w:tc>
      </w:tr>
    </w:tbl>
    <w:p w14:paraId="366596BA" w14:textId="77777777" w:rsidR="00FD470E" w:rsidRDefault="00FD470E" w:rsidP="00FD470E">
      <w:pPr>
        <w:widowControl/>
        <w:jc w:val="left"/>
        <w:rPr>
          <w:rFonts w:ascii="ＭＳ 明朝" w:hAnsi="ＭＳ 明朝"/>
        </w:rPr>
      </w:pPr>
    </w:p>
    <w:p w14:paraId="72541B4F"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39" w:type="dxa"/>
        <w:tblLook w:val="04A0" w:firstRow="1" w:lastRow="0" w:firstColumn="1" w:lastColumn="0" w:noHBand="0" w:noVBand="1"/>
      </w:tblPr>
      <w:tblGrid>
        <w:gridCol w:w="2405"/>
        <w:gridCol w:w="2205"/>
        <w:gridCol w:w="1731"/>
        <w:gridCol w:w="1731"/>
        <w:gridCol w:w="1731"/>
        <w:gridCol w:w="1731"/>
        <w:gridCol w:w="2505"/>
      </w:tblGrid>
      <w:tr w:rsidR="006D7514" w:rsidRPr="00E6680F" w14:paraId="29435794" w14:textId="77777777" w:rsidTr="006D7514">
        <w:trPr>
          <w:trHeight w:val="251"/>
          <w:tblHeader/>
        </w:trPr>
        <w:tc>
          <w:tcPr>
            <w:tcW w:w="4610" w:type="dxa"/>
            <w:gridSpan w:val="2"/>
            <w:shd w:val="clear" w:color="auto" w:fill="BFBFBF" w:themeFill="background1" w:themeFillShade="BF"/>
          </w:tcPr>
          <w:p w14:paraId="220E7665" w14:textId="46FBAD9B" w:rsidR="006D7514" w:rsidRDefault="006D7514" w:rsidP="00B0736F">
            <w:pPr>
              <w:widowControl/>
              <w:jc w:val="center"/>
              <w:rPr>
                <w:rFonts w:ascii="ＭＳ 明朝" w:hAnsi="ＭＳ 明朝"/>
              </w:rPr>
            </w:pPr>
            <w:r>
              <w:rPr>
                <w:rFonts w:ascii="ＭＳ 明朝" w:hAnsi="ＭＳ 明朝" w:hint="eastAsia"/>
              </w:rPr>
              <w:t>室名</w:t>
            </w:r>
          </w:p>
        </w:tc>
        <w:tc>
          <w:tcPr>
            <w:tcW w:w="1731" w:type="dxa"/>
            <w:shd w:val="clear" w:color="auto" w:fill="BFBFBF" w:themeFill="background1" w:themeFillShade="BF"/>
          </w:tcPr>
          <w:p w14:paraId="1FE0BC7D" w14:textId="77777777" w:rsidR="006D7514" w:rsidRPr="00E6680F" w:rsidRDefault="006D7514" w:rsidP="00B0736F">
            <w:pPr>
              <w:widowControl/>
              <w:jc w:val="center"/>
              <w:rPr>
                <w:rFonts w:ascii="ＭＳ 明朝" w:hAnsi="ＭＳ 明朝"/>
              </w:rPr>
            </w:pPr>
            <w:r>
              <w:rPr>
                <w:rFonts w:ascii="ＭＳ 明朝" w:hAnsi="ＭＳ 明朝" w:hint="eastAsia"/>
              </w:rPr>
              <w:t>天井高</w:t>
            </w:r>
            <w:r>
              <w:rPr>
                <w:rFonts w:ascii="ＭＳ 明朝" w:hAnsi="ＭＳ 明朝" w:hint="eastAsia"/>
              </w:rPr>
              <w:t>(mm)</w:t>
            </w:r>
          </w:p>
        </w:tc>
        <w:tc>
          <w:tcPr>
            <w:tcW w:w="1731" w:type="dxa"/>
            <w:shd w:val="clear" w:color="auto" w:fill="BFBFBF" w:themeFill="background1" w:themeFillShade="BF"/>
          </w:tcPr>
          <w:p w14:paraId="0BABB8F1" w14:textId="77777777" w:rsidR="006D7514" w:rsidRDefault="006D7514" w:rsidP="00B0736F">
            <w:pPr>
              <w:widowControl/>
              <w:jc w:val="center"/>
              <w:rPr>
                <w:rFonts w:ascii="ＭＳ 明朝" w:hAnsi="ＭＳ 明朝"/>
              </w:rPr>
            </w:pPr>
            <w:r>
              <w:rPr>
                <w:rFonts w:ascii="ＭＳ 明朝" w:hAnsi="ＭＳ 明朝" w:hint="eastAsia"/>
              </w:rPr>
              <w:t>床</w:t>
            </w:r>
          </w:p>
        </w:tc>
        <w:tc>
          <w:tcPr>
            <w:tcW w:w="1731" w:type="dxa"/>
            <w:shd w:val="clear" w:color="auto" w:fill="BFBFBF" w:themeFill="background1" w:themeFillShade="BF"/>
          </w:tcPr>
          <w:p w14:paraId="55E2AB80" w14:textId="77777777" w:rsidR="006D7514" w:rsidRDefault="006D7514" w:rsidP="00B0736F">
            <w:pPr>
              <w:widowControl/>
              <w:jc w:val="center"/>
              <w:rPr>
                <w:rFonts w:ascii="ＭＳ 明朝" w:hAnsi="ＭＳ 明朝"/>
              </w:rPr>
            </w:pPr>
            <w:r>
              <w:rPr>
                <w:rFonts w:ascii="ＭＳ 明朝" w:hAnsi="ＭＳ 明朝" w:hint="eastAsia"/>
              </w:rPr>
              <w:t>壁</w:t>
            </w:r>
          </w:p>
        </w:tc>
        <w:tc>
          <w:tcPr>
            <w:tcW w:w="1731" w:type="dxa"/>
            <w:shd w:val="clear" w:color="auto" w:fill="BFBFBF" w:themeFill="background1" w:themeFillShade="BF"/>
          </w:tcPr>
          <w:p w14:paraId="73DA1EF2" w14:textId="77777777" w:rsidR="006D7514" w:rsidRDefault="006D7514" w:rsidP="00B0736F">
            <w:pPr>
              <w:widowControl/>
              <w:jc w:val="center"/>
              <w:rPr>
                <w:rFonts w:ascii="ＭＳ 明朝" w:hAnsi="ＭＳ 明朝"/>
              </w:rPr>
            </w:pPr>
            <w:r>
              <w:rPr>
                <w:rFonts w:ascii="ＭＳ 明朝" w:hAnsi="ＭＳ 明朝" w:hint="eastAsia"/>
              </w:rPr>
              <w:t>天井</w:t>
            </w:r>
          </w:p>
        </w:tc>
        <w:tc>
          <w:tcPr>
            <w:tcW w:w="2505" w:type="dxa"/>
            <w:shd w:val="clear" w:color="auto" w:fill="BFBFBF" w:themeFill="background1" w:themeFillShade="BF"/>
          </w:tcPr>
          <w:p w14:paraId="11E214C4" w14:textId="77777777" w:rsidR="006D7514" w:rsidRDefault="006D7514" w:rsidP="00B0736F">
            <w:pPr>
              <w:widowControl/>
              <w:jc w:val="center"/>
              <w:rPr>
                <w:rFonts w:ascii="ＭＳ 明朝" w:hAnsi="ＭＳ 明朝"/>
              </w:rPr>
            </w:pPr>
            <w:r>
              <w:rPr>
                <w:rFonts w:ascii="ＭＳ 明朝" w:hAnsi="ＭＳ 明朝" w:hint="eastAsia"/>
              </w:rPr>
              <w:t>備考</w:t>
            </w:r>
          </w:p>
        </w:tc>
      </w:tr>
      <w:tr w:rsidR="00FD470E" w:rsidRPr="00E6680F" w14:paraId="34782D2E" w14:textId="77777777" w:rsidTr="00B0736F">
        <w:trPr>
          <w:trHeight w:val="68"/>
        </w:trPr>
        <w:tc>
          <w:tcPr>
            <w:tcW w:w="14039" w:type="dxa"/>
            <w:gridSpan w:val="7"/>
            <w:shd w:val="clear" w:color="auto" w:fill="D9D9D9" w:themeFill="background1" w:themeFillShade="D9"/>
          </w:tcPr>
          <w:p w14:paraId="01339F70" w14:textId="37A5DC05" w:rsidR="00FD470E" w:rsidRDefault="006D7514" w:rsidP="00B0736F">
            <w:pPr>
              <w:widowControl/>
              <w:jc w:val="left"/>
              <w:rPr>
                <w:rFonts w:ascii="ＭＳ 明朝" w:hAnsi="ＭＳ 明朝"/>
              </w:rPr>
            </w:pPr>
            <w:r>
              <w:rPr>
                <w:rFonts w:ascii="ＭＳ 明朝" w:hAnsi="ＭＳ 明朝" w:hint="eastAsia"/>
              </w:rPr>
              <w:t>体育館</w:t>
            </w:r>
          </w:p>
        </w:tc>
      </w:tr>
      <w:tr w:rsidR="006D7514" w:rsidRPr="00E6680F" w14:paraId="23A20B28" w14:textId="77777777" w:rsidTr="006D7514">
        <w:trPr>
          <w:trHeight w:val="68"/>
        </w:trPr>
        <w:tc>
          <w:tcPr>
            <w:tcW w:w="2405" w:type="dxa"/>
            <w:vMerge w:val="restart"/>
            <w:vAlign w:val="center"/>
          </w:tcPr>
          <w:p w14:paraId="3FAB52E8" w14:textId="073E492E" w:rsidR="006D7514" w:rsidRPr="00E6680F" w:rsidRDefault="006D7514" w:rsidP="006D7514">
            <w:pPr>
              <w:ind w:left="400" w:hangingChars="200" w:hanging="400"/>
              <w:jc w:val="center"/>
              <w:rPr>
                <w:rFonts w:ascii="ＭＳ 明朝" w:hAnsi="ＭＳ 明朝"/>
              </w:rPr>
            </w:pPr>
            <w:r>
              <w:rPr>
                <w:rFonts w:ascii="ＭＳ 明朝" w:hAnsi="ＭＳ 明朝" w:hint="eastAsia"/>
              </w:rPr>
              <w:t>アリーナ</w:t>
            </w:r>
          </w:p>
        </w:tc>
        <w:tc>
          <w:tcPr>
            <w:tcW w:w="2205" w:type="dxa"/>
          </w:tcPr>
          <w:p w14:paraId="2A986726" w14:textId="7C2FF373" w:rsidR="006D7514" w:rsidRPr="00E6680F" w:rsidRDefault="006D7514" w:rsidP="006D7514">
            <w:pPr>
              <w:widowControl/>
              <w:jc w:val="left"/>
              <w:rPr>
                <w:rFonts w:ascii="ＭＳ 明朝" w:hAnsi="ＭＳ 明朝"/>
              </w:rPr>
            </w:pPr>
            <w:r w:rsidRPr="00AA20C5">
              <w:rPr>
                <w:rFonts w:hint="eastAsia"/>
              </w:rPr>
              <w:t>アリーナ（競技フロア）</w:t>
            </w:r>
          </w:p>
        </w:tc>
        <w:tc>
          <w:tcPr>
            <w:tcW w:w="1731" w:type="dxa"/>
          </w:tcPr>
          <w:p w14:paraId="33B9E09E" w14:textId="77777777" w:rsidR="006D7514" w:rsidRPr="00E6680F" w:rsidRDefault="006D7514" w:rsidP="006D7514">
            <w:pPr>
              <w:widowControl/>
              <w:jc w:val="left"/>
              <w:rPr>
                <w:rFonts w:ascii="ＭＳ 明朝" w:hAnsi="ＭＳ 明朝"/>
              </w:rPr>
            </w:pPr>
          </w:p>
        </w:tc>
        <w:tc>
          <w:tcPr>
            <w:tcW w:w="1731" w:type="dxa"/>
          </w:tcPr>
          <w:p w14:paraId="7CEACFA2" w14:textId="77777777" w:rsidR="006D7514" w:rsidRPr="00E6680F" w:rsidRDefault="006D7514" w:rsidP="006D7514">
            <w:pPr>
              <w:widowControl/>
              <w:jc w:val="left"/>
              <w:rPr>
                <w:rFonts w:ascii="ＭＳ 明朝" w:hAnsi="ＭＳ 明朝"/>
              </w:rPr>
            </w:pPr>
          </w:p>
        </w:tc>
        <w:tc>
          <w:tcPr>
            <w:tcW w:w="1731" w:type="dxa"/>
          </w:tcPr>
          <w:p w14:paraId="572C6992" w14:textId="77777777" w:rsidR="006D7514" w:rsidRPr="00E6680F" w:rsidRDefault="006D7514" w:rsidP="006D7514">
            <w:pPr>
              <w:widowControl/>
              <w:jc w:val="left"/>
              <w:rPr>
                <w:rFonts w:ascii="ＭＳ 明朝" w:hAnsi="ＭＳ 明朝"/>
              </w:rPr>
            </w:pPr>
          </w:p>
        </w:tc>
        <w:tc>
          <w:tcPr>
            <w:tcW w:w="1731" w:type="dxa"/>
          </w:tcPr>
          <w:p w14:paraId="5DDAD948" w14:textId="77777777" w:rsidR="006D7514" w:rsidRPr="00E6680F" w:rsidRDefault="006D7514" w:rsidP="006D7514">
            <w:pPr>
              <w:widowControl/>
              <w:jc w:val="left"/>
              <w:rPr>
                <w:rFonts w:ascii="ＭＳ 明朝" w:hAnsi="ＭＳ 明朝"/>
              </w:rPr>
            </w:pPr>
          </w:p>
        </w:tc>
        <w:tc>
          <w:tcPr>
            <w:tcW w:w="2505" w:type="dxa"/>
          </w:tcPr>
          <w:p w14:paraId="2FCE97CB" w14:textId="77777777" w:rsidR="006D7514" w:rsidRPr="00E6680F" w:rsidRDefault="006D7514" w:rsidP="006D7514">
            <w:pPr>
              <w:widowControl/>
              <w:jc w:val="left"/>
              <w:rPr>
                <w:rFonts w:ascii="ＭＳ 明朝" w:hAnsi="ＭＳ 明朝"/>
              </w:rPr>
            </w:pPr>
          </w:p>
        </w:tc>
      </w:tr>
      <w:tr w:rsidR="006D7514" w:rsidRPr="00E6680F" w14:paraId="68DD1894" w14:textId="77777777" w:rsidTr="006D7514">
        <w:trPr>
          <w:trHeight w:val="68"/>
        </w:trPr>
        <w:tc>
          <w:tcPr>
            <w:tcW w:w="2405" w:type="dxa"/>
            <w:vMerge/>
            <w:vAlign w:val="center"/>
          </w:tcPr>
          <w:p w14:paraId="1A92D127" w14:textId="6339AF4B" w:rsidR="006D7514" w:rsidRPr="00E6680F" w:rsidRDefault="006D7514" w:rsidP="006D7514">
            <w:pPr>
              <w:ind w:left="400" w:hangingChars="200" w:hanging="400"/>
              <w:jc w:val="center"/>
              <w:rPr>
                <w:rFonts w:ascii="ＭＳ 明朝" w:hAnsi="ＭＳ 明朝"/>
              </w:rPr>
            </w:pPr>
          </w:p>
        </w:tc>
        <w:tc>
          <w:tcPr>
            <w:tcW w:w="2205" w:type="dxa"/>
          </w:tcPr>
          <w:p w14:paraId="0D6E93EC" w14:textId="569B897F" w:rsidR="006D7514" w:rsidRPr="00E6680F" w:rsidRDefault="006D7514" w:rsidP="006D7514">
            <w:pPr>
              <w:widowControl/>
              <w:jc w:val="left"/>
              <w:rPr>
                <w:rFonts w:ascii="ＭＳ 明朝" w:hAnsi="ＭＳ 明朝"/>
              </w:rPr>
            </w:pPr>
            <w:r w:rsidRPr="00AA20C5">
              <w:rPr>
                <w:rFonts w:hint="eastAsia"/>
              </w:rPr>
              <w:t>器具庫</w:t>
            </w:r>
          </w:p>
        </w:tc>
        <w:tc>
          <w:tcPr>
            <w:tcW w:w="1731" w:type="dxa"/>
          </w:tcPr>
          <w:p w14:paraId="662D7489" w14:textId="77777777" w:rsidR="006D7514" w:rsidRPr="00E6680F" w:rsidRDefault="006D7514" w:rsidP="006D7514">
            <w:pPr>
              <w:widowControl/>
              <w:jc w:val="left"/>
              <w:rPr>
                <w:rFonts w:ascii="ＭＳ 明朝" w:hAnsi="ＭＳ 明朝"/>
              </w:rPr>
            </w:pPr>
          </w:p>
        </w:tc>
        <w:tc>
          <w:tcPr>
            <w:tcW w:w="1731" w:type="dxa"/>
          </w:tcPr>
          <w:p w14:paraId="78DCA79F" w14:textId="77777777" w:rsidR="006D7514" w:rsidRPr="00E6680F" w:rsidRDefault="006D7514" w:rsidP="006D7514">
            <w:pPr>
              <w:widowControl/>
              <w:jc w:val="left"/>
              <w:rPr>
                <w:rFonts w:ascii="ＭＳ 明朝" w:hAnsi="ＭＳ 明朝"/>
              </w:rPr>
            </w:pPr>
          </w:p>
        </w:tc>
        <w:tc>
          <w:tcPr>
            <w:tcW w:w="1731" w:type="dxa"/>
          </w:tcPr>
          <w:p w14:paraId="441788A1" w14:textId="77777777" w:rsidR="006D7514" w:rsidRPr="00E6680F" w:rsidRDefault="006D7514" w:rsidP="006D7514">
            <w:pPr>
              <w:widowControl/>
              <w:jc w:val="left"/>
              <w:rPr>
                <w:rFonts w:ascii="ＭＳ 明朝" w:hAnsi="ＭＳ 明朝"/>
              </w:rPr>
            </w:pPr>
          </w:p>
        </w:tc>
        <w:tc>
          <w:tcPr>
            <w:tcW w:w="1731" w:type="dxa"/>
          </w:tcPr>
          <w:p w14:paraId="55E16AB8" w14:textId="77777777" w:rsidR="006D7514" w:rsidRPr="00E6680F" w:rsidRDefault="006D7514" w:rsidP="006D7514">
            <w:pPr>
              <w:widowControl/>
              <w:jc w:val="left"/>
              <w:rPr>
                <w:rFonts w:ascii="ＭＳ 明朝" w:hAnsi="ＭＳ 明朝"/>
              </w:rPr>
            </w:pPr>
          </w:p>
        </w:tc>
        <w:tc>
          <w:tcPr>
            <w:tcW w:w="2505" w:type="dxa"/>
          </w:tcPr>
          <w:p w14:paraId="43C7F3B4" w14:textId="77777777" w:rsidR="006D7514" w:rsidRPr="00E6680F" w:rsidRDefault="006D7514" w:rsidP="006D7514">
            <w:pPr>
              <w:widowControl/>
              <w:jc w:val="left"/>
              <w:rPr>
                <w:rFonts w:ascii="ＭＳ 明朝" w:hAnsi="ＭＳ 明朝"/>
              </w:rPr>
            </w:pPr>
          </w:p>
        </w:tc>
      </w:tr>
      <w:tr w:rsidR="006D7514" w:rsidRPr="00E6680F" w14:paraId="1AC14BFB" w14:textId="77777777" w:rsidTr="006D7514">
        <w:trPr>
          <w:trHeight w:val="68"/>
        </w:trPr>
        <w:tc>
          <w:tcPr>
            <w:tcW w:w="2405" w:type="dxa"/>
            <w:vMerge/>
            <w:vAlign w:val="center"/>
          </w:tcPr>
          <w:p w14:paraId="0504DDF4" w14:textId="71BE1E79" w:rsidR="006D7514" w:rsidRPr="00E6680F" w:rsidRDefault="006D7514" w:rsidP="006D7514">
            <w:pPr>
              <w:ind w:left="400" w:hangingChars="200" w:hanging="400"/>
              <w:jc w:val="center"/>
              <w:rPr>
                <w:rFonts w:ascii="ＭＳ 明朝" w:hAnsi="ＭＳ 明朝"/>
              </w:rPr>
            </w:pPr>
          </w:p>
        </w:tc>
        <w:tc>
          <w:tcPr>
            <w:tcW w:w="2205" w:type="dxa"/>
          </w:tcPr>
          <w:p w14:paraId="26C39A9B" w14:textId="27F6BDC1" w:rsidR="006D7514" w:rsidRPr="00E6680F" w:rsidRDefault="006D7514" w:rsidP="006D7514">
            <w:pPr>
              <w:widowControl/>
              <w:jc w:val="left"/>
              <w:rPr>
                <w:rFonts w:ascii="ＭＳ 明朝" w:hAnsi="ＭＳ 明朝"/>
              </w:rPr>
            </w:pPr>
            <w:r w:rsidRPr="00AA20C5">
              <w:rPr>
                <w:rFonts w:hint="eastAsia"/>
              </w:rPr>
              <w:t>放送室</w:t>
            </w:r>
          </w:p>
        </w:tc>
        <w:tc>
          <w:tcPr>
            <w:tcW w:w="1731" w:type="dxa"/>
          </w:tcPr>
          <w:p w14:paraId="390EF24B" w14:textId="77777777" w:rsidR="006D7514" w:rsidRPr="00E6680F" w:rsidRDefault="006D7514" w:rsidP="006D7514">
            <w:pPr>
              <w:widowControl/>
              <w:jc w:val="left"/>
              <w:rPr>
                <w:rFonts w:ascii="ＭＳ 明朝" w:hAnsi="ＭＳ 明朝"/>
              </w:rPr>
            </w:pPr>
          </w:p>
        </w:tc>
        <w:tc>
          <w:tcPr>
            <w:tcW w:w="1731" w:type="dxa"/>
          </w:tcPr>
          <w:p w14:paraId="0D71F3C0" w14:textId="77777777" w:rsidR="006D7514" w:rsidRPr="00E6680F" w:rsidRDefault="006D7514" w:rsidP="006D7514">
            <w:pPr>
              <w:widowControl/>
              <w:jc w:val="left"/>
              <w:rPr>
                <w:rFonts w:ascii="ＭＳ 明朝" w:hAnsi="ＭＳ 明朝"/>
              </w:rPr>
            </w:pPr>
          </w:p>
        </w:tc>
        <w:tc>
          <w:tcPr>
            <w:tcW w:w="1731" w:type="dxa"/>
          </w:tcPr>
          <w:p w14:paraId="67A0D1AF" w14:textId="77777777" w:rsidR="006D7514" w:rsidRPr="00E6680F" w:rsidRDefault="006D7514" w:rsidP="006D7514">
            <w:pPr>
              <w:widowControl/>
              <w:jc w:val="left"/>
              <w:rPr>
                <w:rFonts w:ascii="ＭＳ 明朝" w:hAnsi="ＭＳ 明朝"/>
              </w:rPr>
            </w:pPr>
          </w:p>
        </w:tc>
        <w:tc>
          <w:tcPr>
            <w:tcW w:w="1731" w:type="dxa"/>
          </w:tcPr>
          <w:p w14:paraId="1F99049D" w14:textId="77777777" w:rsidR="006D7514" w:rsidRPr="00E6680F" w:rsidRDefault="006D7514" w:rsidP="006D7514">
            <w:pPr>
              <w:widowControl/>
              <w:jc w:val="left"/>
              <w:rPr>
                <w:rFonts w:ascii="ＭＳ 明朝" w:hAnsi="ＭＳ 明朝"/>
              </w:rPr>
            </w:pPr>
          </w:p>
        </w:tc>
        <w:tc>
          <w:tcPr>
            <w:tcW w:w="2505" w:type="dxa"/>
          </w:tcPr>
          <w:p w14:paraId="4C52ACF0" w14:textId="77777777" w:rsidR="006D7514" w:rsidRPr="00E6680F" w:rsidRDefault="006D7514" w:rsidP="006D7514">
            <w:pPr>
              <w:widowControl/>
              <w:jc w:val="left"/>
              <w:rPr>
                <w:rFonts w:ascii="ＭＳ 明朝" w:hAnsi="ＭＳ 明朝"/>
              </w:rPr>
            </w:pPr>
          </w:p>
        </w:tc>
      </w:tr>
      <w:tr w:rsidR="006D7514" w:rsidRPr="00E6680F" w14:paraId="64658917" w14:textId="77777777" w:rsidTr="006D7514">
        <w:trPr>
          <w:trHeight w:val="68"/>
        </w:trPr>
        <w:tc>
          <w:tcPr>
            <w:tcW w:w="2405" w:type="dxa"/>
            <w:vMerge/>
            <w:vAlign w:val="center"/>
          </w:tcPr>
          <w:p w14:paraId="048C9908" w14:textId="602B8B71" w:rsidR="006D7514" w:rsidRPr="00E6680F" w:rsidRDefault="006D7514" w:rsidP="006D7514">
            <w:pPr>
              <w:ind w:left="400" w:hangingChars="200" w:hanging="400"/>
              <w:jc w:val="center"/>
              <w:rPr>
                <w:rFonts w:ascii="ＭＳ 明朝" w:hAnsi="ＭＳ 明朝"/>
              </w:rPr>
            </w:pPr>
          </w:p>
        </w:tc>
        <w:tc>
          <w:tcPr>
            <w:tcW w:w="2205" w:type="dxa"/>
          </w:tcPr>
          <w:p w14:paraId="20D767E7" w14:textId="3FDA6F2D" w:rsidR="006D7514" w:rsidRPr="00E6680F" w:rsidRDefault="006D7514" w:rsidP="006D7514">
            <w:pPr>
              <w:widowControl/>
              <w:jc w:val="left"/>
              <w:rPr>
                <w:rFonts w:ascii="ＭＳ 明朝" w:hAnsi="ＭＳ 明朝"/>
              </w:rPr>
            </w:pPr>
            <w:r w:rsidRPr="00AA20C5">
              <w:rPr>
                <w:rFonts w:hint="eastAsia"/>
              </w:rPr>
              <w:t>観客席（固定）</w:t>
            </w:r>
          </w:p>
        </w:tc>
        <w:tc>
          <w:tcPr>
            <w:tcW w:w="1731" w:type="dxa"/>
          </w:tcPr>
          <w:p w14:paraId="02B9D1E7" w14:textId="77777777" w:rsidR="006D7514" w:rsidRPr="00E6680F" w:rsidRDefault="006D7514" w:rsidP="006D7514">
            <w:pPr>
              <w:widowControl/>
              <w:jc w:val="left"/>
              <w:rPr>
                <w:rFonts w:ascii="ＭＳ 明朝" w:hAnsi="ＭＳ 明朝"/>
              </w:rPr>
            </w:pPr>
          </w:p>
        </w:tc>
        <w:tc>
          <w:tcPr>
            <w:tcW w:w="1731" w:type="dxa"/>
          </w:tcPr>
          <w:p w14:paraId="2DB63B40" w14:textId="77777777" w:rsidR="006D7514" w:rsidRPr="00E6680F" w:rsidRDefault="006D7514" w:rsidP="006D7514">
            <w:pPr>
              <w:widowControl/>
              <w:jc w:val="left"/>
              <w:rPr>
                <w:rFonts w:ascii="ＭＳ 明朝" w:hAnsi="ＭＳ 明朝"/>
              </w:rPr>
            </w:pPr>
          </w:p>
        </w:tc>
        <w:tc>
          <w:tcPr>
            <w:tcW w:w="1731" w:type="dxa"/>
          </w:tcPr>
          <w:p w14:paraId="430BBFCC" w14:textId="77777777" w:rsidR="006D7514" w:rsidRPr="00E6680F" w:rsidRDefault="006D7514" w:rsidP="006D7514">
            <w:pPr>
              <w:widowControl/>
              <w:jc w:val="left"/>
              <w:rPr>
                <w:rFonts w:ascii="ＭＳ 明朝" w:hAnsi="ＭＳ 明朝"/>
              </w:rPr>
            </w:pPr>
          </w:p>
        </w:tc>
        <w:tc>
          <w:tcPr>
            <w:tcW w:w="1731" w:type="dxa"/>
          </w:tcPr>
          <w:p w14:paraId="34C9D2C5" w14:textId="77777777" w:rsidR="006D7514" w:rsidRPr="00E6680F" w:rsidRDefault="006D7514" w:rsidP="006D7514">
            <w:pPr>
              <w:widowControl/>
              <w:jc w:val="left"/>
              <w:rPr>
                <w:rFonts w:ascii="ＭＳ 明朝" w:hAnsi="ＭＳ 明朝"/>
              </w:rPr>
            </w:pPr>
          </w:p>
        </w:tc>
        <w:tc>
          <w:tcPr>
            <w:tcW w:w="2505" w:type="dxa"/>
          </w:tcPr>
          <w:p w14:paraId="3DA7AB5B" w14:textId="77777777" w:rsidR="006D7514" w:rsidRPr="00E6680F" w:rsidRDefault="006D7514" w:rsidP="006D7514">
            <w:pPr>
              <w:widowControl/>
              <w:jc w:val="left"/>
              <w:rPr>
                <w:rFonts w:ascii="ＭＳ 明朝" w:hAnsi="ＭＳ 明朝"/>
              </w:rPr>
            </w:pPr>
          </w:p>
        </w:tc>
      </w:tr>
      <w:tr w:rsidR="006D7514" w:rsidRPr="00E6680F" w14:paraId="65A2FAB5" w14:textId="77777777" w:rsidTr="006D7514">
        <w:trPr>
          <w:trHeight w:val="68"/>
        </w:trPr>
        <w:tc>
          <w:tcPr>
            <w:tcW w:w="2405" w:type="dxa"/>
            <w:vMerge w:val="restart"/>
            <w:vAlign w:val="center"/>
          </w:tcPr>
          <w:p w14:paraId="264918B0" w14:textId="067E9810" w:rsidR="006D7514" w:rsidRPr="00E6680F" w:rsidRDefault="006D7514" w:rsidP="006D7514">
            <w:pPr>
              <w:ind w:left="400" w:hangingChars="200" w:hanging="400"/>
              <w:jc w:val="center"/>
              <w:rPr>
                <w:rFonts w:ascii="ＭＳ 明朝" w:hAnsi="ＭＳ 明朝"/>
              </w:rPr>
            </w:pPr>
            <w:r>
              <w:rPr>
                <w:rFonts w:ascii="ＭＳ 明朝" w:hAnsi="ＭＳ 明朝" w:hint="eastAsia"/>
              </w:rPr>
              <w:t>軽運動室</w:t>
            </w:r>
          </w:p>
        </w:tc>
        <w:tc>
          <w:tcPr>
            <w:tcW w:w="2205" w:type="dxa"/>
          </w:tcPr>
          <w:p w14:paraId="5D44EFE7" w14:textId="39E7F7ED" w:rsidR="006D7514" w:rsidRPr="00E6680F" w:rsidRDefault="006D7514" w:rsidP="006D7514">
            <w:pPr>
              <w:widowControl/>
              <w:jc w:val="left"/>
              <w:rPr>
                <w:rFonts w:ascii="ＭＳ 明朝" w:hAnsi="ＭＳ 明朝"/>
              </w:rPr>
            </w:pPr>
            <w:r w:rsidRPr="00AA20C5">
              <w:rPr>
                <w:rFonts w:hint="eastAsia"/>
              </w:rPr>
              <w:t>軽運動室</w:t>
            </w:r>
          </w:p>
        </w:tc>
        <w:tc>
          <w:tcPr>
            <w:tcW w:w="1731" w:type="dxa"/>
          </w:tcPr>
          <w:p w14:paraId="38B45433" w14:textId="77777777" w:rsidR="006D7514" w:rsidRPr="00E6680F" w:rsidRDefault="006D7514" w:rsidP="006D7514">
            <w:pPr>
              <w:widowControl/>
              <w:jc w:val="left"/>
              <w:rPr>
                <w:rFonts w:ascii="ＭＳ 明朝" w:hAnsi="ＭＳ 明朝"/>
              </w:rPr>
            </w:pPr>
          </w:p>
        </w:tc>
        <w:tc>
          <w:tcPr>
            <w:tcW w:w="1731" w:type="dxa"/>
          </w:tcPr>
          <w:p w14:paraId="790EF5DA" w14:textId="77777777" w:rsidR="006D7514" w:rsidRPr="00E6680F" w:rsidRDefault="006D7514" w:rsidP="006D7514">
            <w:pPr>
              <w:widowControl/>
              <w:jc w:val="left"/>
              <w:rPr>
                <w:rFonts w:ascii="ＭＳ 明朝" w:hAnsi="ＭＳ 明朝"/>
              </w:rPr>
            </w:pPr>
          </w:p>
        </w:tc>
        <w:tc>
          <w:tcPr>
            <w:tcW w:w="1731" w:type="dxa"/>
          </w:tcPr>
          <w:p w14:paraId="4DFA976B" w14:textId="77777777" w:rsidR="006D7514" w:rsidRPr="00E6680F" w:rsidRDefault="006D7514" w:rsidP="006D7514">
            <w:pPr>
              <w:widowControl/>
              <w:jc w:val="left"/>
              <w:rPr>
                <w:rFonts w:ascii="ＭＳ 明朝" w:hAnsi="ＭＳ 明朝"/>
              </w:rPr>
            </w:pPr>
          </w:p>
        </w:tc>
        <w:tc>
          <w:tcPr>
            <w:tcW w:w="1731" w:type="dxa"/>
          </w:tcPr>
          <w:p w14:paraId="218FBB04" w14:textId="77777777" w:rsidR="006D7514" w:rsidRPr="00E6680F" w:rsidRDefault="006D7514" w:rsidP="006D7514">
            <w:pPr>
              <w:widowControl/>
              <w:jc w:val="left"/>
              <w:rPr>
                <w:rFonts w:ascii="ＭＳ 明朝" w:hAnsi="ＭＳ 明朝"/>
              </w:rPr>
            </w:pPr>
          </w:p>
        </w:tc>
        <w:tc>
          <w:tcPr>
            <w:tcW w:w="2505" w:type="dxa"/>
          </w:tcPr>
          <w:p w14:paraId="22064572" w14:textId="77777777" w:rsidR="006D7514" w:rsidRPr="00E6680F" w:rsidRDefault="006D7514" w:rsidP="006D7514">
            <w:pPr>
              <w:widowControl/>
              <w:jc w:val="left"/>
              <w:rPr>
                <w:rFonts w:ascii="ＭＳ 明朝" w:hAnsi="ＭＳ 明朝"/>
              </w:rPr>
            </w:pPr>
          </w:p>
        </w:tc>
      </w:tr>
      <w:tr w:rsidR="006D7514" w:rsidRPr="00E6680F" w14:paraId="4FCFA877" w14:textId="77777777" w:rsidTr="006D7514">
        <w:trPr>
          <w:trHeight w:val="68"/>
        </w:trPr>
        <w:tc>
          <w:tcPr>
            <w:tcW w:w="2405" w:type="dxa"/>
            <w:vMerge/>
            <w:vAlign w:val="center"/>
          </w:tcPr>
          <w:p w14:paraId="3878D8DB" w14:textId="7407E670" w:rsidR="006D7514" w:rsidRPr="00E6680F" w:rsidRDefault="006D7514" w:rsidP="006D7514">
            <w:pPr>
              <w:ind w:left="400" w:hangingChars="200" w:hanging="400"/>
              <w:jc w:val="center"/>
              <w:rPr>
                <w:rFonts w:ascii="ＭＳ 明朝" w:hAnsi="ＭＳ 明朝"/>
              </w:rPr>
            </w:pPr>
          </w:p>
        </w:tc>
        <w:tc>
          <w:tcPr>
            <w:tcW w:w="2205" w:type="dxa"/>
          </w:tcPr>
          <w:p w14:paraId="0F242101" w14:textId="131F0C2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7812D5DD" w14:textId="77777777" w:rsidR="006D7514" w:rsidRPr="00E6680F" w:rsidRDefault="006D7514" w:rsidP="006D7514">
            <w:pPr>
              <w:widowControl/>
              <w:jc w:val="left"/>
              <w:rPr>
                <w:rFonts w:ascii="ＭＳ 明朝" w:hAnsi="ＭＳ 明朝"/>
              </w:rPr>
            </w:pPr>
          </w:p>
        </w:tc>
        <w:tc>
          <w:tcPr>
            <w:tcW w:w="1731" w:type="dxa"/>
          </w:tcPr>
          <w:p w14:paraId="05A36976" w14:textId="77777777" w:rsidR="006D7514" w:rsidRPr="00E6680F" w:rsidRDefault="006D7514" w:rsidP="006D7514">
            <w:pPr>
              <w:widowControl/>
              <w:jc w:val="left"/>
              <w:rPr>
                <w:rFonts w:ascii="ＭＳ 明朝" w:hAnsi="ＭＳ 明朝"/>
              </w:rPr>
            </w:pPr>
          </w:p>
        </w:tc>
        <w:tc>
          <w:tcPr>
            <w:tcW w:w="1731" w:type="dxa"/>
          </w:tcPr>
          <w:p w14:paraId="6911962D" w14:textId="77777777" w:rsidR="006D7514" w:rsidRPr="00E6680F" w:rsidRDefault="006D7514" w:rsidP="006D7514">
            <w:pPr>
              <w:widowControl/>
              <w:jc w:val="left"/>
              <w:rPr>
                <w:rFonts w:ascii="ＭＳ 明朝" w:hAnsi="ＭＳ 明朝"/>
              </w:rPr>
            </w:pPr>
          </w:p>
        </w:tc>
        <w:tc>
          <w:tcPr>
            <w:tcW w:w="1731" w:type="dxa"/>
          </w:tcPr>
          <w:p w14:paraId="62BB3308" w14:textId="77777777" w:rsidR="006D7514" w:rsidRPr="00E6680F" w:rsidRDefault="006D7514" w:rsidP="006D7514">
            <w:pPr>
              <w:widowControl/>
              <w:jc w:val="left"/>
              <w:rPr>
                <w:rFonts w:ascii="ＭＳ 明朝" w:hAnsi="ＭＳ 明朝"/>
              </w:rPr>
            </w:pPr>
          </w:p>
        </w:tc>
        <w:tc>
          <w:tcPr>
            <w:tcW w:w="2505" w:type="dxa"/>
          </w:tcPr>
          <w:p w14:paraId="42A1AF52" w14:textId="77777777" w:rsidR="006D7514" w:rsidRPr="00E6680F" w:rsidRDefault="006D7514" w:rsidP="006D7514">
            <w:pPr>
              <w:widowControl/>
              <w:jc w:val="left"/>
              <w:rPr>
                <w:rFonts w:ascii="ＭＳ 明朝" w:hAnsi="ＭＳ 明朝"/>
              </w:rPr>
            </w:pPr>
          </w:p>
        </w:tc>
      </w:tr>
      <w:tr w:rsidR="006D7514" w:rsidRPr="00E6680F" w14:paraId="6227CFE3" w14:textId="77777777" w:rsidTr="006D7514">
        <w:trPr>
          <w:trHeight w:val="68"/>
        </w:trPr>
        <w:tc>
          <w:tcPr>
            <w:tcW w:w="2405" w:type="dxa"/>
            <w:vMerge w:val="restart"/>
            <w:vAlign w:val="center"/>
          </w:tcPr>
          <w:p w14:paraId="6C7EC89A" w14:textId="782AF1B2" w:rsidR="006D7514" w:rsidRPr="00E6680F" w:rsidRDefault="006D7514" w:rsidP="006D7514">
            <w:pPr>
              <w:ind w:left="400" w:hangingChars="200" w:hanging="400"/>
              <w:jc w:val="center"/>
              <w:rPr>
                <w:rFonts w:ascii="ＭＳ 明朝" w:hAnsi="ＭＳ 明朝"/>
              </w:rPr>
            </w:pPr>
            <w:r>
              <w:rPr>
                <w:rFonts w:ascii="ＭＳ 明朝" w:hAnsi="ＭＳ 明朝" w:hint="eastAsia"/>
              </w:rPr>
              <w:t>トレーニングルーム</w:t>
            </w:r>
          </w:p>
        </w:tc>
        <w:tc>
          <w:tcPr>
            <w:tcW w:w="2205" w:type="dxa"/>
          </w:tcPr>
          <w:p w14:paraId="56E2A0F3" w14:textId="2920F6FA" w:rsidR="006D7514" w:rsidRPr="00E6680F" w:rsidRDefault="006D7514" w:rsidP="006D7514">
            <w:pPr>
              <w:widowControl/>
              <w:jc w:val="left"/>
              <w:rPr>
                <w:rFonts w:ascii="ＭＳ 明朝" w:hAnsi="ＭＳ 明朝"/>
              </w:rPr>
            </w:pPr>
            <w:r w:rsidRPr="00AA20C5">
              <w:rPr>
                <w:rFonts w:hint="eastAsia"/>
              </w:rPr>
              <w:t>トレーニングルーム</w:t>
            </w:r>
          </w:p>
        </w:tc>
        <w:tc>
          <w:tcPr>
            <w:tcW w:w="1731" w:type="dxa"/>
          </w:tcPr>
          <w:p w14:paraId="4F455E6C" w14:textId="77777777" w:rsidR="006D7514" w:rsidRPr="00E6680F" w:rsidRDefault="006D7514" w:rsidP="006D7514">
            <w:pPr>
              <w:widowControl/>
              <w:jc w:val="left"/>
              <w:rPr>
                <w:rFonts w:ascii="ＭＳ 明朝" w:hAnsi="ＭＳ 明朝"/>
              </w:rPr>
            </w:pPr>
          </w:p>
        </w:tc>
        <w:tc>
          <w:tcPr>
            <w:tcW w:w="1731" w:type="dxa"/>
          </w:tcPr>
          <w:p w14:paraId="33442E66" w14:textId="77777777" w:rsidR="006D7514" w:rsidRPr="00E6680F" w:rsidRDefault="006D7514" w:rsidP="006D7514">
            <w:pPr>
              <w:widowControl/>
              <w:jc w:val="left"/>
              <w:rPr>
                <w:rFonts w:ascii="ＭＳ 明朝" w:hAnsi="ＭＳ 明朝"/>
              </w:rPr>
            </w:pPr>
          </w:p>
        </w:tc>
        <w:tc>
          <w:tcPr>
            <w:tcW w:w="1731" w:type="dxa"/>
          </w:tcPr>
          <w:p w14:paraId="59B4DEBD" w14:textId="77777777" w:rsidR="006D7514" w:rsidRPr="00E6680F" w:rsidRDefault="006D7514" w:rsidP="006D7514">
            <w:pPr>
              <w:widowControl/>
              <w:jc w:val="left"/>
              <w:rPr>
                <w:rFonts w:ascii="ＭＳ 明朝" w:hAnsi="ＭＳ 明朝"/>
              </w:rPr>
            </w:pPr>
          </w:p>
        </w:tc>
        <w:tc>
          <w:tcPr>
            <w:tcW w:w="1731" w:type="dxa"/>
          </w:tcPr>
          <w:p w14:paraId="0AD1D0C8" w14:textId="77777777" w:rsidR="006D7514" w:rsidRPr="00E6680F" w:rsidRDefault="006D7514" w:rsidP="006D7514">
            <w:pPr>
              <w:widowControl/>
              <w:jc w:val="left"/>
              <w:rPr>
                <w:rFonts w:ascii="ＭＳ 明朝" w:hAnsi="ＭＳ 明朝"/>
              </w:rPr>
            </w:pPr>
          </w:p>
        </w:tc>
        <w:tc>
          <w:tcPr>
            <w:tcW w:w="2505" w:type="dxa"/>
          </w:tcPr>
          <w:p w14:paraId="2E432D26" w14:textId="77777777" w:rsidR="006D7514" w:rsidRPr="00E6680F" w:rsidRDefault="006D7514" w:rsidP="006D7514">
            <w:pPr>
              <w:widowControl/>
              <w:jc w:val="left"/>
              <w:rPr>
                <w:rFonts w:ascii="ＭＳ 明朝" w:hAnsi="ＭＳ 明朝"/>
              </w:rPr>
            </w:pPr>
          </w:p>
        </w:tc>
      </w:tr>
      <w:tr w:rsidR="006D7514" w:rsidRPr="00E6680F" w14:paraId="715A7A5C" w14:textId="77777777" w:rsidTr="006D7514">
        <w:trPr>
          <w:trHeight w:val="68"/>
        </w:trPr>
        <w:tc>
          <w:tcPr>
            <w:tcW w:w="2405" w:type="dxa"/>
            <w:vMerge/>
            <w:vAlign w:val="center"/>
          </w:tcPr>
          <w:p w14:paraId="2C5F2370" w14:textId="291F6BF2" w:rsidR="006D7514" w:rsidRPr="00E6680F" w:rsidRDefault="006D7514" w:rsidP="006D7514">
            <w:pPr>
              <w:ind w:left="400" w:hangingChars="200" w:hanging="400"/>
              <w:jc w:val="center"/>
              <w:rPr>
                <w:rFonts w:ascii="ＭＳ 明朝" w:hAnsi="ＭＳ 明朝"/>
              </w:rPr>
            </w:pPr>
          </w:p>
        </w:tc>
        <w:tc>
          <w:tcPr>
            <w:tcW w:w="2205" w:type="dxa"/>
          </w:tcPr>
          <w:p w14:paraId="58DF4FB6" w14:textId="70AF960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0A01D2A9" w14:textId="77777777" w:rsidR="006D7514" w:rsidRPr="00E6680F" w:rsidRDefault="006D7514" w:rsidP="006D7514">
            <w:pPr>
              <w:widowControl/>
              <w:jc w:val="left"/>
              <w:rPr>
                <w:rFonts w:ascii="ＭＳ 明朝" w:hAnsi="ＭＳ 明朝"/>
              </w:rPr>
            </w:pPr>
          </w:p>
        </w:tc>
        <w:tc>
          <w:tcPr>
            <w:tcW w:w="1731" w:type="dxa"/>
          </w:tcPr>
          <w:p w14:paraId="02FB5332" w14:textId="77777777" w:rsidR="006D7514" w:rsidRPr="00E6680F" w:rsidRDefault="006D7514" w:rsidP="006D7514">
            <w:pPr>
              <w:widowControl/>
              <w:jc w:val="left"/>
              <w:rPr>
                <w:rFonts w:ascii="ＭＳ 明朝" w:hAnsi="ＭＳ 明朝"/>
              </w:rPr>
            </w:pPr>
          </w:p>
        </w:tc>
        <w:tc>
          <w:tcPr>
            <w:tcW w:w="1731" w:type="dxa"/>
          </w:tcPr>
          <w:p w14:paraId="7EB368AC" w14:textId="77777777" w:rsidR="006D7514" w:rsidRPr="00E6680F" w:rsidRDefault="006D7514" w:rsidP="006D7514">
            <w:pPr>
              <w:widowControl/>
              <w:jc w:val="left"/>
              <w:rPr>
                <w:rFonts w:ascii="ＭＳ 明朝" w:hAnsi="ＭＳ 明朝"/>
              </w:rPr>
            </w:pPr>
          </w:p>
        </w:tc>
        <w:tc>
          <w:tcPr>
            <w:tcW w:w="1731" w:type="dxa"/>
          </w:tcPr>
          <w:p w14:paraId="43C38194" w14:textId="77777777" w:rsidR="006D7514" w:rsidRPr="00E6680F" w:rsidRDefault="006D7514" w:rsidP="006D7514">
            <w:pPr>
              <w:widowControl/>
              <w:jc w:val="left"/>
              <w:rPr>
                <w:rFonts w:ascii="ＭＳ 明朝" w:hAnsi="ＭＳ 明朝"/>
              </w:rPr>
            </w:pPr>
          </w:p>
        </w:tc>
        <w:tc>
          <w:tcPr>
            <w:tcW w:w="2505" w:type="dxa"/>
          </w:tcPr>
          <w:p w14:paraId="3E4ED552" w14:textId="77777777" w:rsidR="006D7514" w:rsidRPr="00E6680F" w:rsidRDefault="006D7514" w:rsidP="006D7514">
            <w:pPr>
              <w:widowControl/>
              <w:jc w:val="left"/>
              <w:rPr>
                <w:rFonts w:ascii="ＭＳ 明朝" w:hAnsi="ＭＳ 明朝"/>
              </w:rPr>
            </w:pPr>
          </w:p>
        </w:tc>
      </w:tr>
      <w:tr w:rsidR="006D7514" w:rsidRPr="00E6680F" w14:paraId="00C39F51" w14:textId="77777777" w:rsidTr="006D7514">
        <w:trPr>
          <w:trHeight w:val="68"/>
        </w:trPr>
        <w:tc>
          <w:tcPr>
            <w:tcW w:w="2405" w:type="dxa"/>
            <w:vMerge w:val="restart"/>
            <w:vAlign w:val="center"/>
          </w:tcPr>
          <w:p w14:paraId="371517E1" w14:textId="4F86660A" w:rsidR="006D7514" w:rsidRPr="00E6680F" w:rsidRDefault="006D7514" w:rsidP="006D7514">
            <w:pPr>
              <w:ind w:left="400" w:hangingChars="200" w:hanging="400"/>
              <w:jc w:val="center"/>
              <w:rPr>
                <w:rFonts w:ascii="ＭＳ 明朝" w:hAnsi="ＭＳ 明朝"/>
              </w:rPr>
            </w:pPr>
            <w:r>
              <w:rPr>
                <w:rFonts w:ascii="ＭＳ 明朝" w:hAnsi="ＭＳ 明朝" w:hint="eastAsia"/>
              </w:rPr>
              <w:t>会議室・研修室</w:t>
            </w:r>
          </w:p>
        </w:tc>
        <w:tc>
          <w:tcPr>
            <w:tcW w:w="2205" w:type="dxa"/>
          </w:tcPr>
          <w:p w14:paraId="3F41E157" w14:textId="1B1AA59E" w:rsidR="006D7514" w:rsidRPr="00E6680F" w:rsidRDefault="006D7514" w:rsidP="006D7514">
            <w:pPr>
              <w:widowControl/>
              <w:jc w:val="left"/>
              <w:rPr>
                <w:rFonts w:ascii="ＭＳ 明朝" w:hAnsi="ＭＳ 明朝"/>
              </w:rPr>
            </w:pPr>
            <w:r w:rsidRPr="00AA20C5">
              <w:rPr>
                <w:rFonts w:hint="eastAsia"/>
              </w:rPr>
              <w:t>会議室・研修室</w:t>
            </w:r>
          </w:p>
        </w:tc>
        <w:tc>
          <w:tcPr>
            <w:tcW w:w="1731" w:type="dxa"/>
          </w:tcPr>
          <w:p w14:paraId="5D6E8ED6" w14:textId="77777777" w:rsidR="006D7514" w:rsidRPr="00E6680F" w:rsidRDefault="006D7514" w:rsidP="006D7514">
            <w:pPr>
              <w:widowControl/>
              <w:jc w:val="left"/>
              <w:rPr>
                <w:rFonts w:ascii="ＭＳ 明朝" w:hAnsi="ＭＳ 明朝"/>
              </w:rPr>
            </w:pPr>
          </w:p>
        </w:tc>
        <w:tc>
          <w:tcPr>
            <w:tcW w:w="1731" w:type="dxa"/>
          </w:tcPr>
          <w:p w14:paraId="756A8579" w14:textId="77777777" w:rsidR="006D7514" w:rsidRPr="00E6680F" w:rsidRDefault="006D7514" w:rsidP="006D7514">
            <w:pPr>
              <w:widowControl/>
              <w:jc w:val="left"/>
              <w:rPr>
                <w:rFonts w:ascii="ＭＳ 明朝" w:hAnsi="ＭＳ 明朝"/>
              </w:rPr>
            </w:pPr>
          </w:p>
        </w:tc>
        <w:tc>
          <w:tcPr>
            <w:tcW w:w="1731" w:type="dxa"/>
          </w:tcPr>
          <w:p w14:paraId="128F7C14" w14:textId="77777777" w:rsidR="006D7514" w:rsidRPr="00E6680F" w:rsidRDefault="006D7514" w:rsidP="006D7514">
            <w:pPr>
              <w:widowControl/>
              <w:jc w:val="left"/>
              <w:rPr>
                <w:rFonts w:ascii="ＭＳ 明朝" w:hAnsi="ＭＳ 明朝"/>
              </w:rPr>
            </w:pPr>
          </w:p>
        </w:tc>
        <w:tc>
          <w:tcPr>
            <w:tcW w:w="1731" w:type="dxa"/>
          </w:tcPr>
          <w:p w14:paraId="2597CE54" w14:textId="77777777" w:rsidR="006D7514" w:rsidRPr="00E6680F" w:rsidRDefault="006D7514" w:rsidP="006D7514">
            <w:pPr>
              <w:widowControl/>
              <w:jc w:val="left"/>
              <w:rPr>
                <w:rFonts w:ascii="ＭＳ 明朝" w:hAnsi="ＭＳ 明朝"/>
              </w:rPr>
            </w:pPr>
          </w:p>
        </w:tc>
        <w:tc>
          <w:tcPr>
            <w:tcW w:w="2505" w:type="dxa"/>
          </w:tcPr>
          <w:p w14:paraId="4BD335CC" w14:textId="77777777" w:rsidR="006D7514" w:rsidRPr="00E6680F" w:rsidRDefault="006D7514" w:rsidP="006D7514">
            <w:pPr>
              <w:widowControl/>
              <w:jc w:val="left"/>
              <w:rPr>
                <w:rFonts w:ascii="ＭＳ 明朝" w:hAnsi="ＭＳ 明朝"/>
              </w:rPr>
            </w:pPr>
          </w:p>
        </w:tc>
      </w:tr>
      <w:tr w:rsidR="006D7514" w:rsidRPr="00E6680F" w14:paraId="1461B48C" w14:textId="77777777" w:rsidTr="006D7514">
        <w:trPr>
          <w:trHeight w:val="68"/>
        </w:trPr>
        <w:tc>
          <w:tcPr>
            <w:tcW w:w="2405" w:type="dxa"/>
            <w:vMerge/>
            <w:vAlign w:val="center"/>
          </w:tcPr>
          <w:p w14:paraId="6BC38F7C" w14:textId="079E6FDB" w:rsidR="006D7514" w:rsidRPr="00E6680F" w:rsidRDefault="006D7514" w:rsidP="006D7514">
            <w:pPr>
              <w:ind w:left="400" w:hangingChars="200" w:hanging="400"/>
              <w:jc w:val="center"/>
              <w:rPr>
                <w:rFonts w:ascii="ＭＳ 明朝" w:hAnsi="ＭＳ 明朝"/>
              </w:rPr>
            </w:pPr>
          </w:p>
        </w:tc>
        <w:tc>
          <w:tcPr>
            <w:tcW w:w="2205" w:type="dxa"/>
          </w:tcPr>
          <w:p w14:paraId="48647691" w14:textId="68505E9C"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51257B0E" w14:textId="77777777" w:rsidR="006D7514" w:rsidRPr="00E6680F" w:rsidRDefault="006D7514" w:rsidP="006D7514">
            <w:pPr>
              <w:widowControl/>
              <w:jc w:val="left"/>
              <w:rPr>
                <w:rFonts w:ascii="ＭＳ 明朝" w:hAnsi="ＭＳ 明朝"/>
              </w:rPr>
            </w:pPr>
          </w:p>
        </w:tc>
        <w:tc>
          <w:tcPr>
            <w:tcW w:w="1731" w:type="dxa"/>
          </w:tcPr>
          <w:p w14:paraId="25EEB4E2" w14:textId="77777777" w:rsidR="006D7514" w:rsidRPr="00E6680F" w:rsidRDefault="006D7514" w:rsidP="006D7514">
            <w:pPr>
              <w:widowControl/>
              <w:jc w:val="left"/>
              <w:rPr>
                <w:rFonts w:ascii="ＭＳ 明朝" w:hAnsi="ＭＳ 明朝"/>
              </w:rPr>
            </w:pPr>
          </w:p>
        </w:tc>
        <w:tc>
          <w:tcPr>
            <w:tcW w:w="1731" w:type="dxa"/>
          </w:tcPr>
          <w:p w14:paraId="519E120D" w14:textId="77777777" w:rsidR="006D7514" w:rsidRPr="00E6680F" w:rsidRDefault="006D7514" w:rsidP="006D7514">
            <w:pPr>
              <w:widowControl/>
              <w:jc w:val="left"/>
              <w:rPr>
                <w:rFonts w:ascii="ＭＳ 明朝" w:hAnsi="ＭＳ 明朝"/>
              </w:rPr>
            </w:pPr>
          </w:p>
        </w:tc>
        <w:tc>
          <w:tcPr>
            <w:tcW w:w="1731" w:type="dxa"/>
          </w:tcPr>
          <w:p w14:paraId="38274F4B" w14:textId="77777777" w:rsidR="006D7514" w:rsidRPr="00E6680F" w:rsidRDefault="006D7514" w:rsidP="006D7514">
            <w:pPr>
              <w:widowControl/>
              <w:jc w:val="left"/>
              <w:rPr>
                <w:rFonts w:ascii="ＭＳ 明朝" w:hAnsi="ＭＳ 明朝"/>
              </w:rPr>
            </w:pPr>
          </w:p>
        </w:tc>
        <w:tc>
          <w:tcPr>
            <w:tcW w:w="2505" w:type="dxa"/>
          </w:tcPr>
          <w:p w14:paraId="5719D087" w14:textId="77777777" w:rsidR="006D7514" w:rsidRPr="00E6680F" w:rsidRDefault="006D7514" w:rsidP="006D7514">
            <w:pPr>
              <w:widowControl/>
              <w:jc w:val="left"/>
              <w:rPr>
                <w:rFonts w:ascii="ＭＳ 明朝" w:hAnsi="ＭＳ 明朝"/>
              </w:rPr>
            </w:pPr>
          </w:p>
        </w:tc>
      </w:tr>
      <w:tr w:rsidR="006D7514" w:rsidRPr="00E6680F" w14:paraId="3701820C" w14:textId="77777777" w:rsidTr="006D7514">
        <w:trPr>
          <w:trHeight w:val="68"/>
        </w:trPr>
        <w:tc>
          <w:tcPr>
            <w:tcW w:w="2405" w:type="dxa"/>
            <w:vMerge w:val="restart"/>
            <w:vAlign w:val="center"/>
          </w:tcPr>
          <w:p w14:paraId="035808C0" w14:textId="482E4287" w:rsidR="006D7514" w:rsidRDefault="006D7514" w:rsidP="006D7514">
            <w:pPr>
              <w:ind w:left="400" w:hangingChars="200" w:hanging="400"/>
              <w:jc w:val="center"/>
              <w:rPr>
                <w:rFonts w:ascii="ＭＳ 明朝" w:hAnsi="ＭＳ 明朝"/>
              </w:rPr>
            </w:pPr>
            <w:r>
              <w:rPr>
                <w:rFonts w:ascii="ＭＳ 明朝" w:hAnsi="ＭＳ 明朝" w:hint="eastAsia"/>
              </w:rPr>
              <w:t>共用部</w:t>
            </w:r>
          </w:p>
        </w:tc>
        <w:tc>
          <w:tcPr>
            <w:tcW w:w="2205" w:type="dxa"/>
          </w:tcPr>
          <w:p w14:paraId="63544F77" w14:textId="6E4A7A0F" w:rsidR="006D7514" w:rsidRPr="00E6680F" w:rsidRDefault="006D7514" w:rsidP="006D7514">
            <w:pPr>
              <w:widowControl/>
              <w:jc w:val="left"/>
              <w:rPr>
                <w:rFonts w:ascii="ＭＳ 明朝" w:hAnsi="ＭＳ 明朝"/>
              </w:rPr>
            </w:pPr>
            <w:r w:rsidRPr="00AA20C5">
              <w:rPr>
                <w:rFonts w:hint="eastAsia"/>
              </w:rPr>
              <w:t>男子更衣室</w:t>
            </w:r>
          </w:p>
        </w:tc>
        <w:tc>
          <w:tcPr>
            <w:tcW w:w="1731" w:type="dxa"/>
          </w:tcPr>
          <w:p w14:paraId="34797E65" w14:textId="77777777" w:rsidR="006D7514" w:rsidRPr="00E6680F" w:rsidRDefault="006D7514" w:rsidP="006D7514">
            <w:pPr>
              <w:widowControl/>
              <w:jc w:val="left"/>
              <w:rPr>
                <w:rFonts w:ascii="ＭＳ 明朝" w:hAnsi="ＭＳ 明朝"/>
              </w:rPr>
            </w:pPr>
          </w:p>
        </w:tc>
        <w:tc>
          <w:tcPr>
            <w:tcW w:w="1731" w:type="dxa"/>
          </w:tcPr>
          <w:p w14:paraId="33F2AD54" w14:textId="77777777" w:rsidR="006D7514" w:rsidRPr="00E6680F" w:rsidRDefault="006D7514" w:rsidP="006D7514">
            <w:pPr>
              <w:widowControl/>
              <w:jc w:val="left"/>
              <w:rPr>
                <w:rFonts w:ascii="ＭＳ 明朝" w:hAnsi="ＭＳ 明朝"/>
              </w:rPr>
            </w:pPr>
          </w:p>
        </w:tc>
        <w:tc>
          <w:tcPr>
            <w:tcW w:w="1731" w:type="dxa"/>
          </w:tcPr>
          <w:p w14:paraId="7FF031AC" w14:textId="77777777" w:rsidR="006D7514" w:rsidRPr="00E6680F" w:rsidRDefault="006D7514" w:rsidP="006D7514">
            <w:pPr>
              <w:widowControl/>
              <w:jc w:val="left"/>
              <w:rPr>
                <w:rFonts w:ascii="ＭＳ 明朝" w:hAnsi="ＭＳ 明朝"/>
              </w:rPr>
            </w:pPr>
          </w:p>
        </w:tc>
        <w:tc>
          <w:tcPr>
            <w:tcW w:w="1731" w:type="dxa"/>
          </w:tcPr>
          <w:p w14:paraId="3CAEA299" w14:textId="77777777" w:rsidR="006D7514" w:rsidRPr="00E6680F" w:rsidRDefault="006D7514" w:rsidP="006D7514">
            <w:pPr>
              <w:widowControl/>
              <w:jc w:val="left"/>
              <w:rPr>
                <w:rFonts w:ascii="ＭＳ 明朝" w:hAnsi="ＭＳ 明朝"/>
              </w:rPr>
            </w:pPr>
          </w:p>
        </w:tc>
        <w:tc>
          <w:tcPr>
            <w:tcW w:w="2505" w:type="dxa"/>
          </w:tcPr>
          <w:p w14:paraId="12A09F07" w14:textId="77777777" w:rsidR="006D7514" w:rsidRPr="00E6680F" w:rsidRDefault="006D7514" w:rsidP="006D7514">
            <w:pPr>
              <w:widowControl/>
              <w:jc w:val="left"/>
              <w:rPr>
                <w:rFonts w:ascii="ＭＳ 明朝" w:hAnsi="ＭＳ 明朝"/>
              </w:rPr>
            </w:pPr>
          </w:p>
        </w:tc>
      </w:tr>
      <w:tr w:rsidR="006D7514" w:rsidRPr="00E6680F" w14:paraId="378FB733" w14:textId="77777777" w:rsidTr="006D7514">
        <w:trPr>
          <w:trHeight w:val="68"/>
        </w:trPr>
        <w:tc>
          <w:tcPr>
            <w:tcW w:w="2405" w:type="dxa"/>
            <w:vMerge/>
            <w:vAlign w:val="center"/>
          </w:tcPr>
          <w:p w14:paraId="4FE6CA2B" w14:textId="40C35750" w:rsidR="006D7514" w:rsidRDefault="006D7514" w:rsidP="006D7514">
            <w:pPr>
              <w:ind w:left="400" w:hangingChars="200" w:hanging="400"/>
              <w:jc w:val="center"/>
              <w:rPr>
                <w:rFonts w:ascii="ＭＳ 明朝" w:hAnsi="ＭＳ 明朝"/>
              </w:rPr>
            </w:pPr>
          </w:p>
        </w:tc>
        <w:tc>
          <w:tcPr>
            <w:tcW w:w="2205" w:type="dxa"/>
          </w:tcPr>
          <w:p w14:paraId="63E6BC38" w14:textId="3A39872A" w:rsidR="006D7514" w:rsidRPr="00E6680F" w:rsidRDefault="006D7514" w:rsidP="006D7514">
            <w:pPr>
              <w:widowControl/>
              <w:jc w:val="left"/>
              <w:rPr>
                <w:rFonts w:ascii="ＭＳ 明朝" w:hAnsi="ＭＳ 明朝"/>
              </w:rPr>
            </w:pPr>
            <w:r w:rsidRPr="00AA20C5">
              <w:rPr>
                <w:rFonts w:hint="eastAsia"/>
              </w:rPr>
              <w:t>女子更衣室</w:t>
            </w:r>
          </w:p>
        </w:tc>
        <w:tc>
          <w:tcPr>
            <w:tcW w:w="1731" w:type="dxa"/>
          </w:tcPr>
          <w:p w14:paraId="25CFA010" w14:textId="77777777" w:rsidR="006D7514" w:rsidRPr="00E6680F" w:rsidRDefault="006D7514" w:rsidP="006D7514">
            <w:pPr>
              <w:widowControl/>
              <w:jc w:val="left"/>
              <w:rPr>
                <w:rFonts w:ascii="ＭＳ 明朝" w:hAnsi="ＭＳ 明朝"/>
              </w:rPr>
            </w:pPr>
          </w:p>
        </w:tc>
        <w:tc>
          <w:tcPr>
            <w:tcW w:w="1731" w:type="dxa"/>
          </w:tcPr>
          <w:p w14:paraId="293C58FC" w14:textId="77777777" w:rsidR="006D7514" w:rsidRPr="00E6680F" w:rsidRDefault="006D7514" w:rsidP="006D7514">
            <w:pPr>
              <w:widowControl/>
              <w:jc w:val="left"/>
              <w:rPr>
                <w:rFonts w:ascii="ＭＳ 明朝" w:hAnsi="ＭＳ 明朝"/>
              </w:rPr>
            </w:pPr>
          </w:p>
        </w:tc>
        <w:tc>
          <w:tcPr>
            <w:tcW w:w="1731" w:type="dxa"/>
          </w:tcPr>
          <w:p w14:paraId="0B2E86DA" w14:textId="77777777" w:rsidR="006D7514" w:rsidRPr="00E6680F" w:rsidRDefault="006D7514" w:rsidP="006D7514">
            <w:pPr>
              <w:widowControl/>
              <w:jc w:val="left"/>
              <w:rPr>
                <w:rFonts w:ascii="ＭＳ 明朝" w:hAnsi="ＭＳ 明朝"/>
              </w:rPr>
            </w:pPr>
          </w:p>
        </w:tc>
        <w:tc>
          <w:tcPr>
            <w:tcW w:w="1731" w:type="dxa"/>
          </w:tcPr>
          <w:p w14:paraId="12F821BB" w14:textId="77777777" w:rsidR="006D7514" w:rsidRPr="00E6680F" w:rsidRDefault="006D7514" w:rsidP="006D7514">
            <w:pPr>
              <w:widowControl/>
              <w:jc w:val="left"/>
              <w:rPr>
                <w:rFonts w:ascii="ＭＳ 明朝" w:hAnsi="ＭＳ 明朝"/>
              </w:rPr>
            </w:pPr>
          </w:p>
        </w:tc>
        <w:tc>
          <w:tcPr>
            <w:tcW w:w="2505" w:type="dxa"/>
          </w:tcPr>
          <w:p w14:paraId="5432AFD1" w14:textId="77777777" w:rsidR="006D7514" w:rsidRPr="00E6680F" w:rsidRDefault="006D7514" w:rsidP="006D7514">
            <w:pPr>
              <w:widowControl/>
              <w:jc w:val="left"/>
              <w:rPr>
                <w:rFonts w:ascii="ＭＳ 明朝" w:hAnsi="ＭＳ 明朝"/>
              </w:rPr>
            </w:pPr>
          </w:p>
        </w:tc>
      </w:tr>
      <w:tr w:rsidR="006D7514" w:rsidRPr="00E6680F" w14:paraId="19E4741D" w14:textId="77777777" w:rsidTr="006D7514">
        <w:trPr>
          <w:trHeight w:val="68"/>
        </w:trPr>
        <w:tc>
          <w:tcPr>
            <w:tcW w:w="2405" w:type="dxa"/>
            <w:vMerge/>
            <w:vAlign w:val="center"/>
          </w:tcPr>
          <w:p w14:paraId="1F73E3F0" w14:textId="15269165" w:rsidR="006D7514" w:rsidRPr="000F5B49" w:rsidRDefault="006D7514" w:rsidP="006D7514">
            <w:pPr>
              <w:ind w:left="400" w:hangingChars="200" w:hanging="400"/>
              <w:jc w:val="center"/>
              <w:rPr>
                <w:rFonts w:ascii="ＭＳ 明朝" w:hAnsi="ＭＳ 明朝"/>
              </w:rPr>
            </w:pPr>
          </w:p>
        </w:tc>
        <w:tc>
          <w:tcPr>
            <w:tcW w:w="2205" w:type="dxa"/>
          </w:tcPr>
          <w:p w14:paraId="3BFC41CF" w14:textId="4C031785" w:rsidR="006D7514" w:rsidRPr="00E6680F" w:rsidRDefault="006D7514" w:rsidP="006D7514">
            <w:pPr>
              <w:widowControl/>
              <w:jc w:val="left"/>
              <w:rPr>
                <w:rFonts w:ascii="ＭＳ 明朝" w:hAnsi="ＭＳ 明朝"/>
              </w:rPr>
            </w:pPr>
            <w:r w:rsidRPr="00AA20C5">
              <w:rPr>
                <w:rFonts w:hint="eastAsia"/>
              </w:rPr>
              <w:t>誰でも更衣室</w:t>
            </w:r>
          </w:p>
        </w:tc>
        <w:tc>
          <w:tcPr>
            <w:tcW w:w="1731" w:type="dxa"/>
          </w:tcPr>
          <w:p w14:paraId="577570F3" w14:textId="77777777" w:rsidR="006D7514" w:rsidRPr="00E6680F" w:rsidRDefault="006D7514" w:rsidP="006D7514">
            <w:pPr>
              <w:widowControl/>
              <w:jc w:val="left"/>
              <w:rPr>
                <w:rFonts w:ascii="ＭＳ 明朝" w:hAnsi="ＭＳ 明朝"/>
              </w:rPr>
            </w:pPr>
          </w:p>
        </w:tc>
        <w:tc>
          <w:tcPr>
            <w:tcW w:w="1731" w:type="dxa"/>
          </w:tcPr>
          <w:p w14:paraId="4F7AF072" w14:textId="77777777" w:rsidR="006D7514" w:rsidRPr="00E6680F" w:rsidRDefault="006D7514" w:rsidP="006D7514">
            <w:pPr>
              <w:widowControl/>
              <w:jc w:val="left"/>
              <w:rPr>
                <w:rFonts w:ascii="ＭＳ 明朝" w:hAnsi="ＭＳ 明朝"/>
              </w:rPr>
            </w:pPr>
          </w:p>
        </w:tc>
        <w:tc>
          <w:tcPr>
            <w:tcW w:w="1731" w:type="dxa"/>
          </w:tcPr>
          <w:p w14:paraId="3A671AE8" w14:textId="77777777" w:rsidR="006D7514" w:rsidRPr="00E6680F" w:rsidRDefault="006D7514" w:rsidP="006D7514">
            <w:pPr>
              <w:widowControl/>
              <w:jc w:val="left"/>
              <w:rPr>
                <w:rFonts w:ascii="ＭＳ 明朝" w:hAnsi="ＭＳ 明朝"/>
              </w:rPr>
            </w:pPr>
          </w:p>
        </w:tc>
        <w:tc>
          <w:tcPr>
            <w:tcW w:w="1731" w:type="dxa"/>
          </w:tcPr>
          <w:p w14:paraId="208019CA" w14:textId="77777777" w:rsidR="006D7514" w:rsidRPr="00E6680F" w:rsidRDefault="006D7514" w:rsidP="006D7514">
            <w:pPr>
              <w:widowControl/>
              <w:jc w:val="left"/>
              <w:rPr>
                <w:rFonts w:ascii="ＭＳ 明朝" w:hAnsi="ＭＳ 明朝"/>
              </w:rPr>
            </w:pPr>
          </w:p>
        </w:tc>
        <w:tc>
          <w:tcPr>
            <w:tcW w:w="2505" w:type="dxa"/>
          </w:tcPr>
          <w:p w14:paraId="6D6A1640" w14:textId="77777777" w:rsidR="006D7514" w:rsidRPr="00E6680F" w:rsidRDefault="006D7514" w:rsidP="006D7514">
            <w:pPr>
              <w:widowControl/>
              <w:jc w:val="left"/>
              <w:rPr>
                <w:rFonts w:ascii="ＭＳ 明朝" w:hAnsi="ＭＳ 明朝"/>
              </w:rPr>
            </w:pPr>
          </w:p>
        </w:tc>
      </w:tr>
      <w:tr w:rsidR="006D7514" w:rsidRPr="00E6680F" w14:paraId="582F3C40" w14:textId="77777777" w:rsidTr="006D7514">
        <w:trPr>
          <w:trHeight w:val="68"/>
        </w:trPr>
        <w:tc>
          <w:tcPr>
            <w:tcW w:w="2405" w:type="dxa"/>
            <w:vMerge/>
            <w:vAlign w:val="center"/>
          </w:tcPr>
          <w:p w14:paraId="6C472E83" w14:textId="082F01BA" w:rsidR="006D7514" w:rsidRPr="000F5B49" w:rsidRDefault="006D7514" w:rsidP="006D7514">
            <w:pPr>
              <w:ind w:left="400" w:hangingChars="200" w:hanging="400"/>
              <w:jc w:val="center"/>
              <w:rPr>
                <w:rFonts w:ascii="ＭＳ 明朝" w:hAnsi="ＭＳ 明朝"/>
              </w:rPr>
            </w:pPr>
          </w:p>
        </w:tc>
        <w:tc>
          <w:tcPr>
            <w:tcW w:w="2205" w:type="dxa"/>
          </w:tcPr>
          <w:p w14:paraId="01D0375A" w14:textId="2DAA2B2D" w:rsidR="006D7514" w:rsidRPr="00E6680F" w:rsidRDefault="006D7514" w:rsidP="006D7514">
            <w:pPr>
              <w:widowControl/>
              <w:jc w:val="left"/>
              <w:rPr>
                <w:rFonts w:ascii="ＭＳ 明朝" w:hAnsi="ＭＳ 明朝"/>
              </w:rPr>
            </w:pPr>
            <w:r w:rsidRPr="00AA20C5">
              <w:rPr>
                <w:rFonts w:hint="eastAsia"/>
              </w:rPr>
              <w:t>男子トイレ</w:t>
            </w:r>
          </w:p>
        </w:tc>
        <w:tc>
          <w:tcPr>
            <w:tcW w:w="1731" w:type="dxa"/>
          </w:tcPr>
          <w:p w14:paraId="2BE83091" w14:textId="77777777" w:rsidR="006D7514" w:rsidRPr="00E6680F" w:rsidRDefault="006D7514" w:rsidP="006D7514">
            <w:pPr>
              <w:widowControl/>
              <w:jc w:val="left"/>
              <w:rPr>
                <w:rFonts w:ascii="ＭＳ 明朝" w:hAnsi="ＭＳ 明朝"/>
              </w:rPr>
            </w:pPr>
          </w:p>
        </w:tc>
        <w:tc>
          <w:tcPr>
            <w:tcW w:w="1731" w:type="dxa"/>
          </w:tcPr>
          <w:p w14:paraId="059BFF5A" w14:textId="77777777" w:rsidR="006D7514" w:rsidRPr="00E6680F" w:rsidRDefault="006D7514" w:rsidP="006D7514">
            <w:pPr>
              <w:widowControl/>
              <w:jc w:val="left"/>
              <w:rPr>
                <w:rFonts w:ascii="ＭＳ 明朝" w:hAnsi="ＭＳ 明朝"/>
              </w:rPr>
            </w:pPr>
          </w:p>
        </w:tc>
        <w:tc>
          <w:tcPr>
            <w:tcW w:w="1731" w:type="dxa"/>
          </w:tcPr>
          <w:p w14:paraId="4C9FCD8D" w14:textId="77777777" w:rsidR="006D7514" w:rsidRPr="00E6680F" w:rsidRDefault="006D7514" w:rsidP="006D7514">
            <w:pPr>
              <w:widowControl/>
              <w:jc w:val="left"/>
              <w:rPr>
                <w:rFonts w:ascii="ＭＳ 明朝" w:hAnsi="ＭＳ 明朝"/>
              </w:rPr>
            </w:pPr>
          </w:p>
        </w:tc>
        <w:tc>
          <w:tcPr>
            <w:tcW w:w="1731" w:type="dxa"/>
          </w:tcPr>
          <w:p w14:paraId="299D7A5B" w14:textId="77777777" w:rsidR="006D7514" w:rsidRPr="00E6680F" w:rsidRDefault="006D7514" w:rsidP="006D7514">
            <w:pPr>
              <w:widowControl/>
              <w:jc w:val="left"/>
              <w:rPr>
                <w:rFonts w:ascii="ＭＳ 明朝" w:hAnsi="ＭＳ 明朝"/>
              </w:rPr>
            </w:pPr>
          </w:p>
        </w:tc>
        <w:tc>
          <w:tcPr>
            <w:tcW w:w="2505" w:type="dxa"/>
          </w:tcPr>
          <w:p w14:paraId="196BD0A0" w14:textId="77777777" w:rsidR="006D7514" w:rsidRPr="00E6680F" w:rsidRDefault="006D7514" w:rsidP="006D7514">
            <w:pPr>
              <w:widowControl/>
              <w:jc w:val="left"/>
              <w:rPr>
                <w:rFonts w:ascii="ＭＳ 明朝" w:hAnsi="ＭＳ 明朝"/>
              </w:rPr>
            </w:pPr>
          </w:p>
        </w:tc>
      </w:tr>
      <w:tr w:rsidR="006D7514" w:rsidRPr="00E6680F" w14:paraId="19BC49EB" w14:textId="77777777" w:rsidTr="006D7514">
        <w:trPr>
          <w:trHeight w:val="68"/>
        </w:trPr>
        <w:tc>
          <w:tcPr>
            <w:tcW w:w="2405" w:type="dxa"/>
            <w:vMerge/>
            <w:vAlign w:val="center"/>
          </w:tcPr>
          <w:p w14:paraId="272750F2" w14:textId="6C1C7292" w:rsidR="006D7514" w:rsidRPr="000F5B49" w:rsidRDefault="006D7514" w:rsidP="006D7514">
            <w:pPr>
              <w:ind w:left="400" w:hangingChars="200" w:hanging="400"/>
              <w:jc w:val="center"/>
              <w:rPr>
                <w:rFonts w:ascii="ＭＳ 明朝" w:hAnsi="ＭＳ 明朝"/>
              </w:rPr>
            </w:pPr>
          </w:p>
        </w:tc>
        <w:tc>
          <w:tcPr>
            <w:tcW w:w="2205" w:type="dxa"/>
          </w:tcPr>
          <w:p w14:paraId="2A592AC2" w14:textId="7447195D" w:rsidR="006D7514" w:rsidRPr="00E6680F" w:rsidRDefault="006D7514" w:rsidP="006D7514">
            <w:pPr>
              <w:widowControl/>
              <w:jc w:val="left"/>
              <w:rPr>
                <w:rFonts w:ascii="ＭＳ 明朝" w:hAnsi="ＭＳ 明朝"/>
              </w:rPr>
            </w:pPr>
            <w:r w:rsidRPr="00AA20C5">
              <w:rPr>
                <w:rFonts w:hint="eastAsia"/>
              </w:rPr>
              <w:t>女子トイレ</w:t>
            </w:r>
          </w:p>
        </w:tc>
        <w:tc>
          <w:tcPr>
            <w:tcW w:w="1731" w:type="dxa"/>
          </w:tcPr>
          <w:p w14:paraId="39CA1BF5" w14:textId="77777777" w:rsidR="006D7514" w:rsidRPr="00E6680F" w:rsidRDefault="006D7514" w:rsidP="006D7514">
            <w:pPr>
              <w:widowControl/>
              <w:jc w:val="left"/>
              <w:rPr>
                <w:rFonts w:ascii="ＭＳ 明朝" w:hAnsi="ＭＳ 明朝"/>
              </w:rPr>
            </w:pPr>
          </w:p>
        </w:tc>
        <w:tc>
          <w:tcPr>
            <w:tcW w:w="1731" w:type="dxa"/>
          </w:tcPr>
          <w:p w14:paraId="199F6AC9" w14:textId="77777777" w:rsidR="006D7514" w:rsidRPr="00E6680F" w:rsidRDefault="006D7514" w:rsidP="006D7514">
            <w:pPr>
              <w:widowControl/>
              <w:jc w:val="left"/>
              <w:rPr>
                <w:rFonts w:ascii="ＭＳ 明朝" w:hAnsi="ＭＳ 明朝"/>
              </w:rPr>
            </w:pPr>
          </w:p>
        </w:tc>
        <w:tc>
          <w:tcPr>
            <w:tcW w:w="1731" w:type="dxa"/>
          </w:tcPr>
          <w:p w14:paraId="13D06043" w14:textId="77777777" w:rsidR="006D7514" w:rsidRPr="00E6680F" w:rsidRDefault="006D7514" w:rsidP="006D7514">
            <w:pPr>
              <w:widowControl/>
              <w:jc w:val="left"/>
              <w:rPr>
                <w:rFonts w:ascii="ＭＳ 明朝" w:hAnsi="ＭＳ 明朝"/>
              </w:rPr>
            </w:pPr>
          </w:p>
        </w:tc>
        <w:tc>
          <w:tcPr>
            <w:tcW w:w="1731" w:type="dxa"/>
          </w:tcPr>
          <w:p w14:paraId="3C09A981" w14:textId="77777777" w:rsidR="006D7514" w:rsidRPr="00E6680F" w:rsidRDefault="006D7514" w:rsidP="006D7514">
            <w:pPr>
              <w:widowControl/>
              <w:jc w:val="left"/>
              <w:rPr>
                <w:rFonts w:ascii="ＭＳ 明朝" w:hAnsi="ＭＳ 明朝"/>
              </w:rPr>
            </w:pPr>
          </w:p>
        </w:tc>
        <w:tc>
          <w:tcPr>
            <w:tcW w:w="2505" w:type="dxa"/>
          </w:tcPr>
          <w:p w14:paraId="59B8986C" w14:textId="77777777" w:rsidR="006D7514" w:rsidRPr="00E6680F" w:rsidRDefault="006D7514" w:rsidP="006D7514">
            <w:pPr>
              <w:widowControl/>
              <w:jc w:val="left"/>
              <w:rPr>
                <w:rFonts w:ascii="ＭＳ 明朝" w:hAnsi="ＭＳ 明朝"/>
              </w:rPr>
            </w:pPr>
          </w:p>
        </w:tc>
      </w:tr>
      <w:tr w:rsidR="006D7514" w:rsidRPr="00E6680F" w14:paraId="1F10F5B9" w14:textId="77777777" w:rsidTr="006D7514">
        <w:trPr>
          <w:trHeight w:val="68"/>
        </w:trPr>
        <w:tc>
          <w:tcPr>
            <w:tcW w:w="2405" w:type="dxa"/>
            <w:vMerge/>
            <w:vAlign w:val="center"/>
          </w:tcPr>
          <w:p w14:paraId="676C7850" w14:textId="2C91441C" w:rsidR="006D7514" w:rsidRPr="000F5B49" w:rsidRDefault="006D7514" w:rsidP="006D7514">
            <w:pPr>
              <w:ind w:left="400" w:hangingChars="200" w:hanging="400"/>
              <w:jc w:val="center"/>
              <w:rPr>
                <w:rFonts w:ascii="ＭＳ 明朝" w:hAnsi="ＭＳ 明朝"/>
              </w:rPr>
            </w:pPr>
          </w:p>
        </w:tc>
        <w:tc>
          <w:tcPr>
            <w:tcW w:w="2205" w:type="dxa"/>
          </w:tcPr>
          <w:p w14:paraId="47507AE4" w14:textId="66A4F194" w:rsidR="006D7514" w:rsidRPr="00E6680F" w:rsidRDefault="006D7514" w:rsidP="006D7514">
            <w:pPr>
              <w:widowControl/>
              <w:jc w:val="left"/>
              <w:rPr>
                <w:rFonts w:ascii="ＭＳ 明朝" w:hAnsi="ＭＳ 明朝"/>
              </w:rPr>
            </w:pPr>
            <w:r w:rsidRPr="00AA20C5">
              <w:rPr>
                <w:rFonts w:hint="eastAsia"/>
              </w:rPr>
              <w:t>バリアフリートイレ</w:t>
            </w:r>
          </w:p>
        </w:tc>
        <w:tc>
          <w:tcPr>
            <w:tcW w:w="1731" w:type="dxa"/>
          </w:tcPr>
          <w:p w14:paraId="758750E5" w14:textId="77777777" w:rsidR="006D7514" w:rsidRPr="00E6680F" w:rsidRDefault="006D7514" w:rsidP="006D7514">
            <w:pPr>
              <w:widowControl/>
              <w:jc w:val="left"/>
              <w:rPr>
                <w:rFonts w:ascii="ＭＳ 明朝" w:hAnsi="ＭＳ 明朝"/>
              </w:rPr>
            </w:pPr>
          </w:p>
        </w:tc>
        <w:tc>
          <w:tcPr>
            <w:tcW w:w="1731" w:type="dxa"/>
          </w:tcPr>
          <w:p w14:paraId="633759C0" w14:textId="77777777" w:rsidR="006D7514" w:rsidRPr="00E6680F" w:rsidRDefault="006D7514" w:rsidP="006D7514">
            <w:pPr>
              <w:widowControl/>
              <w:jc w:val="left"/>
              <w:rPr>
                <w:rFonts w:ascii="ＭＳ 明朝" w:hAnsi="ＭＳ 明朝"/>
              </w:rPr>
            </w:pPr>
          </w:p>
        </w:tc>
        <w:tc>
          <w:tcPr>
            <w:tcW w:w="1731" w:type="dxa"/>
          </w:tcPr>
          <w:p w14:paraId="5D7AFEA1" w14:textId="77777777" w:rsidR="006D7514" w:rsidRPr="00E6680F" w:rsidRDefault="006D7514" w:rsidP="006D7514">
            <w:pPr>
              <w:widowControl/>
              <w:jc w:val="left"/>
              <w:rPr>
                <w:rFonts w:ascii="ＭＳ 明朝" w:hAnsi="ＭＳ 明朝"/>
              </w:rPr>
            </w:pPr>
          </w:p>
        </w:tc>
        <w:tc>
          <w:tcPr>
            <w:tcW w:w="1731" w:type="dxa"/>
          </w:tcPr>
          <w:p w14:paraId="52874532" w14:textId="77777777" w:rsidR="006D7514" w:rsidRPr="00E6680F" w:rsidRDefault="006D7514" w:rsidP="006D7514">
            <w:pPr>
              <w:widowControl/>
              <w:jc w:val="left"/>
              <w:rPr>
                <w:rFonts w:ascii="ＭＳ 明朝" w:hAnsi="ＭＳ 明朝"/>
              </w:rPr>
            </w:pPr>
          </w:p>
        </w:tc>
        <w:tc>
          <w:tcPr>
            <w:tcW w:w="2505" w:type="dxa"/>
          </w:tcPr>
          <w:p w14:paraId="2A767FC8" w14:textId="77777777" w:rsidR="006D7514" w:rsidRPr="00E6680F" w:rsidRDefault="006D7514" w:rsidP="006D7514">
            <w:pPr>
              <w:widowControl/>
              <w:jc w:val="left"/>
              <w:rPr>
                <w:rFonts w:ascii="ＭＳ 明朝" w:hAnsi="ＭＳ 明朝"/>
              </w:rPr>
            </w:pPr>
          </w:p>
        </w:tc>
      </w:tr>
      <w:tr w:rsidR="006D7514" w:rsidRPr="00E6680F" w14:paraId="4A1602B0" w14:textId="77777777" w:rsidTr="006D7514">
        <w:trPr>
          <w:trHeight w:val="68"/>
        </w:trPr>
        <w:tc>
          <w:tcPr>
            <w:tcW w:w="2405" w:type="dxa"/>
            <w:vMerge/>
            <w:vAlign w:val="center"/>
          </w:tcPr>
          <w:p w14:paraId="68AF7A6B" w14:textId="6838C42E" w:rsidR="006D7514" w:rsidRPr="000F5B49" w:rsidRDefault="006D7514" w:rsidP="006D7514">
            <w:pPr>
              <w:ind w:left="400" w:hangingChars="200" w:hanging="400"/>
              <w:jc w:val="center"/>
              <w:rPr>
                <w:rFonts w:ascii="ＭＳ 明朝" w:hAnsi="ＭＳ 明朝"/>
              </w:rPr>
            </w:pPr>
          </w:p>
        </w:tc>
        <w:tc>
          <w:tcPr>
            <w:tcW w:w="2205" w:type="dxa"/>
          </w:tcPr>
          <w:p w14:paraId="2EF84E43" w14:textId="60D4B113" w:rsidR="006D7514" w:rsidRPr="00E6680F" w:rsidRDefault="006D7514" w:rsidP="006D7514">
            <w:pPr>
              <w:widowControl/>
              <w:jc w:val="left"/>
              <w:rPr>
                <w:rFonts w:ascii="ＭＳ 明朝" w:hAnsi="ＭＳ 明朝"/>
              </w:rPr>
            </w:pPr>
            <w:r w:rsidRPr="00AA20C5">
              <w:rPr>
                <w:rFonts w:hint="eastAsia"/>
              </w:rPr>
              <w:t>キッズコーナー</w:t>
            </w:r>
          </w:p>
        </w:tc>
        <w:tc>
          <w:tcPr>
            <w:tcW w:w="1731" w:type="dxa"/>
          </w:tcPr>
          <w:p w14:paraId="06DF2FB1" w14:textId="77777777" w:rsidR="006D7514" w:rsidRPr="00E6680F" w:rsidRDefault="006D7514" w:rsidP="006D7514">
            <w:pPr>
              <w:widowControl/>
              <w:jc w:val="left"/>
              <w:rPr>
                <w:rFonts w:ascii="ＭＳ 明朝" w:hAnsi="ＭＳ 明朝"/>
              </w:rPr>
            </w:pPr>
          </w:p>
        </w:tc>
        <w:tc>
          <w:tcPr>
            <w:tcW w:w="1731" w:type="dxa"/>
          </w:tcPr>
          <w:p w14:paraId="3B355A7D" w14:textId="77777777" w:rsidR="006D7514" w:rsidRPr="00E6680F" w:rsidRDefault="006D7514" w:rsidP="006D7514">
            <w:pPr>
              <w:widowControl/>
              <w:jc w:val="left"/>
              <w:rPr>
                <w:rFonts w:ascii="ＭＳ 明朝" w:hAnsi="ＭＳ 明朝"/>
              </w:rPr>
            </w:pPr>
          </w:p>
        </w:tc>
        <w:tc>
          <w:tcPr>
            <w:tcW w:w="1731" w:type="dxa"/>
          </w:tcPr>
          <w:p w14:paraId="08DD484D" w14:textId="77777777" w:rsidR="006D7514" w:rsidRPr="00E6680F" w:rsidRDefault="006D7514" w:rsidP="006D7514">
            <w:pPr>
              <w:widowControl/>
              <w:jc w:val="left"/>
              <w:rPr>
                <w:rFonts w:ascii="ＭＳ 明朝" w:hAnsi="ＭＳ 明朝"/>
              </w:rPr>
            </w:pPr>
          </w:p>
        </w:tc>
        <w:tc>
          <w:tcPr>
            <w:tcW w:w="1731" w:type="dxa"/>
          </w:tcPr>
          <w:p w14:paraId="2C2B721D" w14:textId="77777777" w:rsidR="006D7514" w:rsidRPr="00E6680F" w:rsidRDefault="006D7514" w:rsidP="006D7514">
            <w:pPr>
              <w:widowControl/>
              <w:jc w:val="left"/>
              <w:rPr>
                <w:rFonts w:ascii="ＭＳ 明朝" w:hAnsi="ＭＳ 明朝"/>
              </w:rPr>
            </w:pPr>
          </w:p>
        </w:tc>
        <w:tc>
          <w:tcPr>
            <w:tcW w:w="2505" w:type="dxa"/>
          </w:tcPr>
          <w:p w14:paraId="19C58899" w14:textId="77777777" w:rsidR="006D7514" w:rsidRPr="00E6680F" w:rsidRDefault="006D7514" w:rsidP="006D7514">
            <w:pPr>
              <w:widowControl/>
              <w:jc w:val="left"/>
              <w:rPr>
                <w:rFonts w:ascii="ＭＳ 明朝" w:hAnsi="ＭＳ 明朝"/>
              </w:rPr>
            </w:pPr>
          </w:p>
        </w:tc>
      </w:tr>
      <w:tr w:rsidR="006D7514" w:rsidRPr="00E6680F" w14:paraId="7DE9D20A" w14:textId="77777777" w:rsidTr="006D7514">
        <w:trPr>
          <w:trHeight w:val="68"/>
        </w:trPr>
        <w:tc>
          <w:tcPr>
            <w:tcW w:w="2405" w:type="dxa"/>
            <w:vMerge/>
            <w:vAlign w:val="center"/>
          </w:tcPr>
          <w:p w14:paraId="4972011D" w14:textId="6EAD457C" w:rsidR="006D7514" w:rsidRPr="000F5B49" w:rsidRDefault="006D7514" w:rsidP="006D7514">
            <w:pPr>
              <w:ind w:left="400" w:hangingChars="200" w:hanging="400"/>
              <w:jc w:val="center"/>
              <w:rPr>
                <w:rFonts w:ascii="ＭＳ 明朝" w:hAnsi="ＭＳ 明朝"/>
              </w:rPr>
            </w:pPr>
          </w:p>
        </w:tc>
        <w:tc>
          <w:tcPr>
            <w:tcW w:w="2205" w:type="dxa"/>
          </w:tcPr>
          <w:p w14:paraId="35A193F2" w14:textId="5A9A1ED6" w:rsidR="006D7514" w:rsidRPr="00E6680F" w:rsidRDefault="006D7514" w:rsidP="006D7514">
            <w:pPr>
              <w:widowControl/>
              <w:jc w:val="left"/>
              <w:rPr>
                <w:rFonts w:ascii="ＭＳ 明朝" w:hAnsi="ＭＳ 明朝"/>
              </w:rPr>
            </w:pPr>
            <w:r w:rsidRPr="00AA20C5">
              <w:rPr>
                <w:rFonts w:hint="eastAsia"/>
              </w:rPr>
              <w:t>授乳室</w:t>
            </w:r>
          </w:p>
        </w:tc>
        <w:tc>
          <w:tcPr>
            <w:tcW w:w="1731" w:type="dxa"/>
          </w:tcPr>
          <w:p w14:paraId="12B57FA9" w14:textId="77777777" w:rsidR="006D7514" w:rsidRPr="00E6680F" w:rsidRDefault="006D7514" w:rsidP="006D7514">
            <w:pPr>
              <w:widowControl/>
              <w:jc w:val="left"/>
              <w:rPr>
                <w:rFonts w:ascii="ＭＳ 明朝" w:hAnsi="ＭＳ 明朝"/>
              </w:rPr>
            </w:pPr>
          </w:p>
        </w:tc>
        <w:tc>
          <w:tcPr>
            <w:tcW w:w="1731" w:type="dxa"/>
          </w:tcPr>
          <w:p w14:paraId="57EF3A94" w14:textId="77777777" w:rsidR="006D7514" w:rsidRPr="00E6680F" w:rsidRDefault="006D7514" w:rsidP="006D7514">
            <w:pPr>
              <w:widowControl/>
              <w:jc w:val="left"/>
              <w:rPr>
                <w:rFonts w:ascii="ＭＳ 明朝" w:hAnsi="ＭＳ 明朝"/>
              </w:rPr>
            </w:pPr>
          </w:p>
        </w:tc>
        <w:tc>
          <w:tcPr>
            <w:tcW w:w="1731" w:type="dxa"/>
          </w:tcPr>
          <w:p w14:paraId="0FA724D9" w14:textId="77777777" w:rsidR="006D7514" w:rsidRPr="00E6680F" w:rsidRDefault="006D7514" w:rsidP="006D7514">
            <w:pPr>
              <w:widowControl/>
              <w:jc w:val="left"/>
              <w:rPr>
                <w:rFonts w:ascii="ＭＳ 明朝" w:hAnsi="ＭＳ 明朝"/>
              </w:rPr>
            </w:pPr>
          </w:p>
        </w:tc>
        <w:tc>
          <w:tcPr>
            <w:tcW w:w="1731" w:type="dxa"/>
          </w:tcPr>
          <w:p w14:paraId="1A3D4D96" w14:textId="77777777" w:rsidR="006D7514" w:rsidRPr="00E6680F" w:rsidRDefault="006D7514" w:rsidP="006D7514">
            <w:pPr>
              <w:widowControl/>
              <w:jc w:val="left"/>
              <w:rPr>
                <w:rFonts w:ascii="ＭＳ 明朝" w:hAnsi="ＭＳ 明朝"/>
              </w:rPr>
            </w:pPr>
          </w:p>
        </w:tc>
        <w:tc>
          <w:tcPr>
            <w:tcW w:w="2505" w:type="dxa"/>
          </w:tcPr>
          <w:p w14:paraId="3CD6222C" w14:textId="77777777" w:rsidR="006D7514" w:rsidRPr="00E6680F" w:rsidRDefault="006D7514" w:rsidP="006D7514">
            <w:pPr>
              <w:widowControl/>
              <w:jc w:val="left"/>
              <w:rPr>
                <w:rFonts w:ascii="ＭＳ 明朝" w:hAnsi="ＭＳ 明朝"/>
              </w:rPr>
            </w:pPr>
          </w:p>
        </w:tc>
      </w:tr>
      <w:tr w:rsidR="006D7514" w:rsidRPr="00E6680F" w14:paraId="2C9C3D80" w14:textId="77777777" w:rsidTr="006D7514">
        <w:trPr>
          <w:trHeight w:val="68"/>
        </w:trPr>
        <w:tc>
          <w:tcPr>
            <w:tcW w:w="2405" w:type="dxa"/>
            <w:vMerge/>
            <w:vAlign w:val="center"/>
          </w:tcPr>
          <w:p w14:paraId="0E2BC498" w14:textId="1F842254" w:rsidR="006D7514" w:rsidRPr="000F5B49" w:rsidRDefault="006D7514" w:rsidP="006D7514">
            <w:pPr>
              <w:ind w:left="400" w:hangingChars="200" w:hanging="400"/>
              <w:jc w:val="center"/>
              <w:rPr>
                <w:rFonts w:ascii="ＭＳ 明朝" w:hAnsi="ＭＳ 明朝"/>
              </w:rPr>
            </w:pPr>
          </w:p>
        </w:tc>
        <w:tc>
          <w:tcPr>
            <w:tcW w:w="2205" w:type="dxa"/>
          </w:tcPr>
          <w:p w14:paraId="4021B18B" w14:textId="659DD806" w:rsidR="006D7514" w:rsidRPr="00E6680F" w:rsidRDefault="006D7514" w:rsidP="006D7514">
            <w:pPr>
              <w:widowControl/>
              <w:jc w:val="left"/>
              <w:rPr>
                <w:rFonts w:ascii="ＭＳ 明朝" w:hAnsi="ＭＳ 明朝"/>
              </w:rPr>
            </w:pPr>
            <w:r w:rsidRPr="00AA20C5">
              <w:rPr>
                <w:rFonts w:hint="eastAsia"/>
              </w:rPr>
              <w:t>エントランス</w:t>
            </w:r>
          </w:p>
        </w:tc>
        <w:tc>
          <w:tcPr>
            <w:tcW w:w="1731" w:type="dxa"/>
          </w:tcPr>
          <w:p w14:paraId="67A4EF6B" w14:textId="77777777" w:rsidR="006D7514" w:rsidRPr="00E6680F" w:rsidRDefault="006D7514" w:rsidP="006D7514">
            <w:pPr>
              <w:widowControl/>
              <w:jc w:val="left"/>
              <w:rPr>
                <w:rFonts w:ascii="ＭＳ 明朝" w:hAnsi="ＭＳ 明朝"/>
              </w:rPr>
            </w:pPr>
          </w:p>
        </w:tc>
        <w:tc>
          <w:tcPr>
            <w:tcW w:w="1731" w:type="dxa"/>
          </w:tcPr>
          <w:p w14:paraId="3D81D87A" w14:textId="77777777" w:rsidR="006D7514" w:rsidRPr="00E6680F" w:rsidRDefault="006D7514" w:rsidP="006D7514">
            <w:pPr>
              <w:widowControl/>
              <w:jc w:val="left"/>
              <w:rPr>
                <w:rFonts w:ascii="ＭＳ 明朝" w:hAnsi="ＭＳ 明朝"/>
              </w:rPr>
            </w:pPr>
          </w:p>
        </w:tc>
        <w:tc>
          <w:tcPr>
            <w:tcW w:w="1731" w:type="dxa"/>
          </w:tcPr>
          <w:p w14:paraId="395A9CC8" w14:textId="77777777" w:rsidR="006D7514" w:rsidRPr="00E6680F" w:rsidRDefault="006D7514" w:rsidP="006D7514">
            <w:pPr>
              <w:widowControl/>
              <w:jc w:val="left"/>
              <w:rPr>
                <w:rFonts w:ascii="ＭＳ 明朝" w:hAnsi="ＭＳ 明朝"/>
              </w:rPr>
            </w:pPr>
          </w:p>
        </w:tc>
        <w:tc>
          <w:tcPr>
            <w:tcW w:w="1731" w:type="dxa"/>
          </w:tcPr>
          <w:p w14:paraId="643D840A" w14:textId="77777777" w:rsidR="006D7514" w:rsidRPr="00E6680F" w:rsidRDefault="006D7514" w:rsidP="006D7514">
            <w:pPr>
              <w:widowControl/>
              <w:jc w:val="left"/>
              <w:rPr>
                <w:rFonts w:ascii="ＭＳ 明朝" w:hAnsi="ＭＳ 明朝"/>
              </w:rPr>
            </w:pPr>
          </w:p>
        </w:tc>
        <w:tc>
          <w:tcPr>
            <w:tcW w:w="2505" w:type="dxa"/>
          </w:tcPr>
          <w:p w14:paraId="26FF563E" w14:textId="77777777" w:rsidR="006D7514" w:rsidRPr="00E6680F" w:rsidRDefault="006D7514" w:rsidP="006D7514">
            <w:pPr>
              <w:widowControl/>
              <w:jc w:val="left"/>
              <w:rPr>
                <w:rFonts w:ascii="ＭＳ 明朝" w:hAnsi="ＭＳ 明朝"/>
              </w:rPr>
            </w:pPr>
          </w:p>
        </w:tc>
      </w:tr>
      <w:tr w:rsidR="006D7514" w:rsidRPr="00E6680F" w14:paraId="3ED879B8" w14:textId="77777777" w:rsidTr="006D7514">
        <w:trPr>
          <w:trHeight w:val="68"/>
        </w:trPr>
        <w:tc>
          <w:tcPr>
            <w:tcW w:w="2405" w:type="dxa"/>
            <w:vMerge/>
            <w:vAlign w:val="center"/>
          </w:tcPr>
          <w:p w14:paraId="00F01B17" w14:textId="6B48B1A8" w:rsidR="006D7514" w:rsidRPr="000F5B49" w:rsidRDefault="006D7514" w:rsidP="006D7514">
            <w:pPr>
              <w:ind w:left="400" w:hangingChars="200" w:hanging="400"/>
              <w:jc w:val="center"/>
              <w:rPr>
                <w:rFonts w:ascii="ＭＳ 明朝" w:hAnsi="ＭＳ 明朝"/>
              </w:rPr>
            </w:pPr>
          </w:p>
        </w:tc>
        <w:tc>
          <w:tcPr>
            <w:tcW w:w="2205" w:type="dxa"/>
          </w:tcPr>
          <w:p w14:paraId="164BEEB1" w14:textId="737547AD" w:rsidR="006D7514" w:rsidRPr="00E6680F" w:rsidRDefault="006D7514" w:rsidP="006D7514">
            <w:pPr>
              <w:widowControl/>
              <w:jc w:val="left"/>
              <w:rPr>
                <w:rFonts w:ascii="ＭＳ 明朝" w:hAnsi="ＭＳ 明朝"/>
              </w:rPr>
            </w:pPr>
            <w:r w:rsidRPr="00AA20C5">
              <w:rPr>
                <w:rFonts w:hint="eastAsia"/>
              </w:rPr>
              <w:t>廊下・階段</w:t>
            </w:r>
          </w:p>
        </w:tc>
        <w:tc>
          <w:tcPr>
            <w:tcW w:w="1731" w:type="dxa"/>
          </w:tcPr>
          <w:p w14:paraId="7A10ABA7" w14:textId="77777777" w:rsidR="006D7514" w:rsidRPr="00E6680F" w:rsidRDefault="006D7514" w:rsidP="006D7514">
            <w:pPr>
              <w:widowControl/>
              <w:jc w:val="left"/>
              <w:rPr>
                <w:rFonts w:ascii="ＭＳ 明朝" w:hAnsi="ＭＳ 明朝"/>
              </w:rPr>
            </w:pPr>
          </w:p>
        </w:tc>
        <w:tc>
          <w:tcPr>
            <w:tcW w:w="1731" w:type="dxa"/>
          </w:tcPr>
          <w:p w14:paraId="6C962994" w14:textId="77777777" w:rsidR="006D7514" w:rsidRPr="00E6680F" w:rsidRDefault="006D7514" w:rsidP="006D7514">
            <w:pPr>
              <w:widowControl/>
              <w:jc w:val="left"/>
              <w:rPr>
                <w:rFonts w:ascii="ＭＳ 明朝" w:hAnsi="ＭＳ 明朝"/>
              </w:rPr>
            </w:pPr>
          </w:p>
        </w:tc>
        <w:tc>
          <w:tcPr>
            <w:tcW w:w="1731" w:type="dxa"/>
          </w:tcPr>
          <w:p w14:paraId="57C5F765" w14:textId="77777777" w:rsidR="006D7514" w:rsidRPr="00E6680F" w:rsidRDefault="006D7514" w:rsidP="006D7514">
            <w:pPr>
              <w:widowControl/>
              <w:jc w:val="left"/>
              <w:rPr>
                <w:rFonts w:ascii="ＭＳ 明朝" w:hAnsi="ＭＳ 明朝"/>
              </w:rPr>
            </w:pPr>
          </w:p>
        </w:tc>
        <w:tc>
          <w:tcPr>
            <w:tcW w:w="1731" w:type="dxa"/>
          </w:tcPr>
          <w:p w14:paraId="60B0B56E" w14:textId="77777777" w:rsidR="006D7514" w:rsidRPr="00E6680F" w:rsidRDefault="006D7514" w:rsidP="006D7514">
            <w:pPr>
              <w:widowControl/>
              <w:jc w:val="left"/>
              <w:rPr>
                <w:rFonts w:ascii="ＭＳ 明朝" w:hAnsi="ＭＳ 明朝"/>
              </w:rPr>
            </w:pPr>
          </w:p>
        </w:tc>
        <w:tc>
          <w:tcPr>
            <w:tcW w:w="2505" w:type="dxa"/>
          </w:tcPr>
          <w:p w14:paraId="762D31B2" w14:textId="77777777" w:rsidR="006D7514" w:rsidRPr="00E6680F" w:rsidRDefault="006D7514" w:rsidP="006D7514">
            <w:pPr>
              <w:widowControl/>
              <w:jc w:val="left"/>
              <w:rPr>
                <w:rFonts w:ascii="ＭＳ 明朝" w:hAnsi="ＭＳ 明朝"/>
              </w:rPr>
            </w:pPr>
          </w:p>
        </w:tc>
      </w:tr>
      <w:tr w:rsidR="006D7514" w:rsidRPr="00E6680F" w14:paraId="6A65A4AA" w14:textId="77777777" w:rsidTr="006D7514">
        <w:trPr>
          <w:trHeight w:val="68"/>
        </w:trPr>
        <w:tc>
          <w:tcPr>
            <w:tcW w:w="2405" w:type="dxa"/>
            <w:vMerge/>
            <w:vAlign w:val="center"/>
          </w:tcPr>
          <w:p w14:paraId="11C24BA8" w14:textId="08583A10" w:rsidR="006D7514" w:rsidRPr="000F5B49" w:rsidRDefault="006D7514" w:rsidP="006D7514">
            <w:pPr>
              <w:ind w:left="400" w:hangingChars="200" w:hanging="400"/>
              <w:jc w:val="center"/>
              <w:rPr>
                <w:rFonts w:ascii="ＭＳ 明朝" w:hAnsi="ＭＳ 明朝"/>
              </w:rPr>
            </w:pPr>
          </w:p>
        </w:tc>
        <w:tc>
          <w:tcPr>
            <w:tcW w:w="2205" w:type="dxa"/>
          </w:tcPr>
          <w:p w14:paraId="65DD2E44" w14:textId="754BAE75" w:rsidR="006D7514" w:rsidRPr="00E6680F" w:rsidRDefault="006D7514" w:rsidP="006D7514">
            <w:pPr>
              <w:widowControl/>
              <w:jc w:val="left"/>
              <w:rPr>
                <w:rFonts w:ascii="ＭＳ 明朝" w:hAnsi="ＭＳ 明朝"/>
              </w:rPr>
            </w:pPr>
            <w:r w:rsidRPr="00AA20C5">
              <w:rPr>
                <w:rFonts w:hint="eastAsia"/>
              </w:rPr>
              <w:t>エレベーター</w:t>
            </w:r>
          </w:p>
        </w:tc>
        <w:tc>
          <w:tcPr>
            <w:tcW w:w="1731" w:type="dxa"/>
          </w:tcPr>
          <w:p w14:paraId="7144D66B" w14:textId="77777777" w:rsidR="006D7514" w:rsidRPr="00E6680F" w:rsidRDefault="006D7514" w:rsidP="006D7514">
            <w:pPr>
              <w:widowControl/>
              <w:jc w:val="left"/>
              <w:rPr>
                <w:rFonts w:ascii="ＭＳ 明朝" w:hAnsi="ＭＳ 明朝"/>
              </w:rPr>
            </w:pPr>
          </w:p>
        </w:tc>
        <w:tc>
          <w:tcPr>
            <w:tcW w:w="1731" w:type="dxa"/>
          </w:tcPr>
          <w:p w14:paraId="78E2C067" w14:textId="77777777" w:rsidR="006D7514" w:rsidRPr="00E6680F" w:rsidRDefault="006D7514" w:rsidP="006D7514">
            <w:pPr>
              <w:widowControl/>
              <w:jc w:val="left"/>
              <w:rPr>
                <w:rFonts w:ascii="ＭＳ 明朝" w:hAnsi="ＭＳ 明朝"/>
              </w:rPr>
            </w:pPr>
          </w:p>
        </w:tc>
        <w:tc>
          <w:tcPr>
            <w:tcW w:w="1731" w:type="dxa"/>
          </w:tcPr>
          <w:p w14:paraId="2DFC213C" w14:textId="77777777" w:rsidR="006D7514" w:rsidRPr="00E6680F" w:rsidRDefault="006D7514" w:rsidP="006D7514">
            <w:pPr>
              <w:widowControl/>
              <w:jc w:val="left"/>
              <w:rPr>
                <w:rFonts w:ascii="ＭＳ 明朝" w:hAnsi="ＭＳ 明朝"/>
              </w:rPr>
            </w:pPr>
          </w:p>
        </w:tc>
        <w:tc>
          <w:tcPr>
            <w:tcW w:w="1731" w:type="dxa"/>
          </w:tcPr>
          <w:p w14:paraId="3C93D157" w14:textId="77777777" w:rsidR="006D7514" w:rsidRPr="00E6680F" w:rsidRDefault="006D7514" w:rsidP="006D7514">
            <w:pPr>
              <w:widowControl/>
              <w:jc w:val="left"/>
              <w:rPr>
                <w:rFonts w:ascii="ＭＳ 明朝" w:hAnsi="ＭＳ 明朝"/>
              </w:rPr>
            </w:pPr>
          </w:p>
        </w:tc>
        <w:tc>
          <w:tcPr>
            <w:tcW w:w="2505" w:type="dxa"/>
          </w:tcPr>
          <w:p w14:paraId="0DD2C895" w14:textId="77777777" w:rsidR="006D7514" w:rsidRPr="00E6680F" w:rsidRDefault="006D7514" w:rsidP="006D7514">
            <w:pPr>
              <w:widowControl/>
              <w:jc w:val="left"/>
              <w:rPr>
                <w:rFonts w:ascii="ＭＳ 明朝" w:hAnsi="ＭＳ 明朝"/>
              </w:rPr>
            </w:pPr>
          </w:p>
        </w:tc>
      </w:tr>
      <w:tr w:rsidR="006D7514" w:rsidRPr="00E6680F" w14:paraId="145D3EA1" w14:textId="77777777" w:rsidTr="006D7514">
        <w:trPr>
          <w:trHeight w:val="68"/>
        </w:trPr>
        <w:tc>
          <w:tcPr>
            <w:tcW w:w="2405" w:type="dxa"/>
            <w:vMerge w:val="restart"/>
            <w:vAlign w:val="center"/>
          </w:tcPr>
          <w:p w14:paraId="586AF1DC" w14:textId="08C93115" w:rsidR="006D7514" w:rsidRPr="000F5B49" w:rsidRDefault="006D7514" w:rsidP="006D7514">
            <w:pPr>
              <w:ind w:left="400" w:hangingChars="200" w:hanging="400"/>
              <w:jc w:val="center"/>
              <w:rPr>
                <w:rFonts w:ascii="ＭＳ 明朝" w:hAnsi="ＭＳ 明朝"/>
              </w:rPr>
            </w:pPr>
            <w:r>
              <w:rPr>
                <w:rFonts w:ascii="ＭＳ 明朝" w:hAnsi="ＭＳ 明朝" w:hint="eastAsia"/>
              </w:rPr>
              <w:t>管理エリア</w:t>
            </w:r>
          </w:p>
        </w:tc>
        <w:tc>
          <w:tcPr>
            <w:tcW w:w="2205" w:type="dxa"/>
          </w:tcPr>
          <w:p w14:paraId="19CD788A" w14:textId="7370AD05" w:rsidR="006D7514" w:rsidRPr="00E6680F" w:rsidRDefault="006D7514" w:rsidP="006D7514">
            <w:pPr>
              <w:widowControl/>
              <w:jc w:val="left"/>
              <w:rPr>
                <w:rFonts w:ascii="ＭＳ 明朝" w:hAnsi="ＭＳ 明朝"/>
              </w:rPr>
            </w:pPr>
            <w:r w:rsidRPr="00AA20C5">
              <w:rPr>
                <w:rFonts w:hint="eastAsia"/>
              </w:rPr>
              <w:t>事務所</w:t>
            </w:r>
          </w:p>
        </w:tc>
        <w:tc>
          <w:tcPr>
            <w:tcW w:w="1731" w:type="dxa"/>
          </w:tcPr>
          <w:p w14:paraId="7A960405" w14:textId="77777777" w:rsidR="006D7514" w:rsidRPr="00E6680F" w:rsidRDefault="006D7514" w:rsidP="006D7514">
            <w:pPr>
              <w:widowControl/>
              <w:jc w:val="left"/>
              <w:rPr>
                <w:rFonts w:ascii="ＭＳ 明朝" w:hAnsi="ＭＳ 明朝"/>
              </w:rPr>
            </w:pPr>
          </w:p>
        </w:tc>
        <w:tc>
          <w:tcPr>
            <w:tcW w:w="1731" w:type="dxa"/>
          </w:tcPr>
          <w:p w14:paraId="6825355E" w14:textId="77777777" w:rsidR="006D7514" w:rsidRPr="00E6680F" w:rsidRDefault="006D7514" w:rsidP="006D7514">
            <w:pPr>
              <w:widowControl/>
              <w:jc w:val="left"/>
              <w:rPr>
                <w:rFonts w:ascii="ＭＳ 明朝" w:hAnsi="ＭＳ 明朝"/>
              </w:rPr>
            </w:pPr>
          </w:p>
        </w:tc>
        <w:tc>
          <w:tcPr>
            <w:tcW w:w="1731" w:type="dxa"/>
          </w:tcPr>
          <w:p w14:paraId="767D333B" w14:textId="77777777" w:rsidR="006D7514" w:rsidRPr="00E6680F" w:rsidRDefault="006D7514" w:rsidP="006D7514">
            <w:pPr>
              <w:widowControl/>
              <w:jc w:val="left"/>
              <w:rPr>
                <w:rFonts w:ascii="ＭＳ 明朝" w:hAnsi="ＭＳ 明朝"/>
              </w:rPr>
            </w:pPr>
          </w:p>
        </w:tc>
        <w:tc>
          <w:tcPr>
            <w:tcW w:w="1731" w:type="dxa"/>
          </w:tcPr>
          <w:p w14:paraId="3C2367B4" w14:textId="77777777" w:rsidR="006D7514" w:rsidRPr="00E6680F" w:rsidRDefault="006D7514" w:rsidP="006D7514">
            <w:pPr>
              <w:widowControl/>
              <w:jc w:val="left"/>
              <w:rPr>
                <w:rFonts w:ascii="ＭＳ 明朝" w:hAnsi="ＭＳ 明朝"/>
              </w:rPr>
            </w:pPr>
          </w:p>
        </w:tc>
        <w:tc>
          <w:tcPr>
            <w:tcW w:w="2505" w:type="dxa"/>
          </w:tcPr>
          <w:p w14:paraId="354E353D" w14:textId="77777777" w:rsidR="006D7514" w:rsidRPr="00E6680F" w:rsidRDefault="006D7514" w:rsidP="006D7514">
            <w:pPr>
              <w:widowControl/>
              <w:jc w:val="left"/>
              <w:rPr>
                <w:rFonts w:ascii="ＭＳ 明朝" w:hAnsi="ＭＳ 明朝"/>
              </w:rPr>
            </w:pPr>
          </w:p>
        </w:tc>
      </w:tr>
      <w:tr w:rsidR="006D7514" w:rsidRPr="00E6680F" w14:paraId="5D9F86D7" w14:textId="77777777" w:rsidTr="006D7514">
        <w:trPr>
          <w:trHeight w:val="68"/>
        </w:trPr>
        <w:tc>
          <w:tcPr>
            <w:tcW w:w="2405" w:type="dxa"/>
            <w:vMerge/>
            <w:vAlign w:val="center"/>
          </w:tcPr>
          <w:p w14:paraId="58385551" w14:textId="49303A5D" w:rsidR="006D7514" w:rsidRPr="000F5B49" w:rsidRDefault="006D7514" w:rsidP="006D7514">
            <w:pPr>
              <w:ind w:left="400" w:hangingChars="200" w:hanging="400"/>
              <w:jc w:val="center"/>
              <w:rPr>
                <w:rFonts w:ascii="ＭＳ 明朝" w:hAnsi="ＭＳ 明朝"/>
              </w:rPr>
            </w:pPr>
          </w:p>
        </w:tc>
        <w:tc>
          <w:tcPr>
            <w:tcW w:w="2205" w:type="dxa"/>
          </w:tcPr>
          <w:p w14:paraId="042DF26D" w14:textId="44AA9606" w:rsidR="006D7514" w:rsidRPr="00E6680F" w:rsidRDefault="006D7514" w:rsidP="006D7514">
            <w:pPr>
              <w:widowControl/>
              <w:jc w:val="left"/>
              <w:rPr>
                <w:rFonts w:ascii="ＭＳ 明朝" w:hAnsi="ＭＳ 明朝"/>
              </w:rPr>
            </w:pPr>
            <w:r w:rsidRPr="00AA20C5">
              <w:rPr>
                <w:rFonts w:hint="eastAsia"/>
              </w:rPr>
              <w:t>控室</w:t>
            </w:r>
          </w:p>
        </w:tc>
        <w:tc>
          <w:tcPr>
            <w:tcW w:w="1731" w:type="dxa"/>
          </w:tcPr>
          <w:p w14:paraId="71B9E595" w14:textId="77777777" w:rsidR="006D7514" w:rsidRPr="00E6680F" w:rsidRDefault="006D7514" w:rsidP="006D7514">
            <w:pPr>
              <w:widowControl/>
              <w:jc w:val="left"/>
              <w:rPr>
                <w:rFonts w:ascii="ＭＳ 明朝" w:hAnsi="ＭＳ 明朝"/>
              </w:rPr>
            </w:pPr>
          </w:p>
        </w:tc>
        <w:tc>
          <w:tcPr>
            <w:tcW w:w="1731" w:type="dxa"/>
          </w:tcPr>
          <w:p w14:paraId="03A988DB" w14:textId="77777777" w:rsidR="006D7514" w:rsidRPr="00E6680F" w:rsidRDefault="006D7514" w:rsidP="006D7514">
            <w:pPr>
              <w:widowControl/>
              <w:jc w:val="left"/>
              <w:rPr>
                <w:rFonts w:ascii="ＭＳ 明朝" w:hAnsi="ＭＳ 明朝"/>
              </w:rPr>
            </w:pPr>
          </w:p>
        </w:tc>
        <w:tc>
          <w:tcPr>
            <w:tcW w:w="1731" w:type="dxa"/>
          </w:tcPr>
          <w:p w14:paraId="19F3F9A0" w14:textId="77777777" w:rsidR="006D7514" w:rsidRPr="00E6680F" w:rsidRDefault="006D7514" w:rsidP="006D7514">
            <w:pPr>
              <w:widowControl/>
              <w:jc w:val="left"/>
              <w:rPr>
                <w:rFonts w:ascii="ＭＳ 明朝" w:hAnsi="ＭＳ 明朝"/>
              </w:rPr>
            </w:pPr>
          </w:p>
        </w:tc>
        <w:tc>
          <w:tcPr>
            <w:tcW w:w="1731" w:type="dxa"/>
          </w:tcPr>
          <w:p w14:paraId="3FBC2E37" w14:textId="77777777" w:rsidR="006D7514" w:rsidRPr="00E6680F" w:rsidRDefault="006D7514" w:rsidP="006D7514">
            <w:pPr>
              <w:widowControl/>
              <w:jc w:val="left"/>
              <w:rPr>
                <w:rFonts w:ascii="ＭＳ 明朝" w:hAnsi="ＭＳ 明朝"/>
              </w:rPr>
            </w:pPr>
          </w:p>
        </w:tc>
        <w:tc>
          <w:tcPr>
            <w:tcW w:w="2505" w:type="dxa"/>
          </w:tcPr>
          <w:p w14:paraId="3145CB93" w14:textId="77777777" w:rsidR="006D7514" w:rsidRPr="00E6680F" w:rsidRDefault="006D7514" w:rsidP="006D7514">
            <w:pPr>
              <w:widowControl/>
              <w:jc w:val="left"/>
              <w:rPr>
                <w:rFonts w:ascii="ＭＳ 明朝" w:hAnsi="ＭＳ 明朝"/>
              </w:rPr>
            </w:pPr>
          </w:p>
        </w:tc>
      </w:tr>
      <w:tr w:rsidR="006D7514" w:rsidRPr="00E6680F" w14:paraId="6B601F6A" w14:textId="77777777" w:rsidTr="006D7514">
        <w:trPr>
          <w:trHeight w:val="68"/>
        </w:trPr>
        <w:tc>
          <w:tcPr>
            <w:tcW w:w="2405" w:type="dxa"/>
            <w:vMerge/>
            <w:vAlign w:val="center"/>
          </w:tcPr>
          <w:p w14:paraId="4C04C809" w14:textId="297F8251" w:rsidR="006D7514" w:rsidRPr="000F5B49" w:rsidRDefault="006D7514" w:rsidP="006D7514">
            <w:pPr>
              <w:ind w:left="400" w:hangingChars="200" w:hanging="400"/>
              <w:jc w:val="center"/>
              <w:rPr>
                <w:rFonts w:ascii="ＭＳ 明朝" w:hAnsi="ＭＳ 明朝"/>
              </w:rPr>
            </w:pPr>
          </w:p>
        </w:tc>
        <w:tc>
          <w:tcPr>
            <w:tcW w:w="2205" w:type="dxa"/>
          </w:tcPr>
          <w:p w14:paraId="6E7AEA9E" w14:textId="5F4A2BBC" w:rsidR="006D7514" w:rsidRPr="00E6680F" w:rsidRDefault="006D7514" w:rsidP="006D7514">
            <w:pPr>
              <w:widowControl/>
              <w:jc w:val="left"/>
              <w:rPr>
                <w:rFonts w:ascii="ＭＳ 明朝" w:hAnsi="ＭＳ 明朝"/>
              </w:rPr>
            </w:pPr>
            <w:r w:rsidRPr="00AA20C5">
              <w:rPr>
                <w:rFonts w:hint="eastAsia"/>
              </w:rPr>
              <w:t>医務室</w:t>
            </w:r>
          </w:p>
        </w:tc>
        <w:tc>
          <w:tcPr>
            <w:tcW w:w="1731" w:type="dxa"/>
          </w:tcPr>
          <w:p w14:paraId="7C879812" w14:textId="77777777" w:rsidR="006D7514" w:rsidRPr="00E6680F" w:rsidRDefault="006D7514" w:rsidP="006D7514">
            <w:pPr>
              <w:widowControl/>
              <w:jc w:val="left"/>
              <w:rPr>
                <w:rFonts w:ascii="ＭＳ 明朝" w:hAnsi="ＭＳ 明朝"/>
              </w:rPr>
            </w:pPr>
          </w:p>
        </w:tc>
        <w:tc>
          <w:tcPr>
            <w:tcW w:w="1731" w:type="dxa"/>
          </w:tcPr>
          <w:p w14:paraId="78E1E14C" w14:textId="77777777" w:rsidR="006D7514" w:rsidRPr="00E6680F" w:rsidRDefault="006D7514" w:rsidP="006D7514">
            <w:pPr>
              <w:widowControl/>
              <w:jc w:val="left"/>
              <w:rPr>
                <w:rFonts w:ascii="ＭＳ 明朝" w:hAnsi="ＭＳ 明朝"/>
              </w:rPr>
            </w:pPr>
          </w:p>
        </w:tc>
        <w:tc>
          <w:tcPr>
            <w:tcW w:w="1731" w:type="dxa"/>
          </w:tcPr>
          <w:p w14:paraId="0C8D1D12" w14:textId="77777777" w:rsidR="006D7514" w:rsidRPr="00E6680F" w:rsidRDefault="006D7514" w:rsidP="006D7514">
            <w:pPr>
              <w:widowControl/>
              <w:jc w:val="left"/>
              <w:rPr>
                <w:rFonts w:ascii="ＭＳ 明朝" w:hAnsi="ＭＳ 明朝"/>
              </w:rPr>
            </w:pPr>
          </w:p>
        </w:tc>
        <w:tc>
          <w:tcPr>
            <w:tcW w:w="1731" w:type="dxa"/>
          </w:tcPr>
          <w:p w14:paraId="1CA0E3C7" w14:textId="77777777" w:rsidR="006D7514" w:rsidRPr="00E6680F" w:rsidRDefault="006D7514" w:rsidP="006D7514">
            <w:pPr>
              <w:widowControl/>
              <w:jc w:val="left"/>
              <w:rPr>
                <w:rFonts w:ascii="ＭＳ 明朝" w:hAnsi="ＭＳ 明朝"/>
              </w:rPr>
            </w:pPr>
          </w:p>
        </w:tc>
        <w:tc>
          <w:tcPr>
            <w:tcW w:w="2505" w:type="dxa"/>
          </w:tcPr>
          <w:p w14:paraId="634F1186" w14:textId="77777777" w:rsidR="006D7514" w:rsidRPr="00E6680F" w:rsidRDefault="006D7514" w:rsidP="006D7514">
            <w:pPr>
              <w:widowControl/>
              <w:jc w:val="left"/>
              <w:rPr>
                <w:rFonts w:ascii="ＭＳ 明朝" w:hAnsi="ＭＳ 明朝"/>
              </w:rPr>
            </w:pPr>
          </w:p>
        </w:tc>
      </w:tr>
      <w:tr w:rsidR="006D7514" w:rsidRPr="00E6680F" w14:paraId="21F978DE" w14:textId="77777777" w:rsidTr="006D7514">
        <w:trPr>
          <w:trHeight w:val="68"/>
        </w:trPr>
        <w:tc>
          <w:tcPr>
            <w:tcW w:w="2405" w:type="dxa"/>
            <w:vMerge/>
            <w:vAlign w:val="center"/>
          </w:tcPr>
          <w:p w14:paraId="61A20843" w14:textId="495C7FBD" w:rsidR="006D7514" w:rsidRPr="000F5B49" w:rsidRDefault="006D7514" w:rsidP="006D7514">
            <w:pPr>
              <w:ind w:left="400" w:hangingChars="200" w:hanging="400"/>
              <w:jc w:val="center"/>
              <w:rPr>
                <w:rFonts w:ascii="ＭＳ 明朝" w:hAnsi="ＭＳ 明朝"/>
              </w:rPr>
            </w:pPr>
          </w:p>
        </w:tc>
        <w:tc>
          <w:tcPr>
            <w:tcW w:w="2205" w:type="dxa"/>
          </w:tcPr>
          <w:p w14:paraId="2023DBC4" w14:textId="3B7CB70B" w:rsidR="006D7514" w:rsidRPr="00E6680F" w:rsidRDefault="006D7514" w:rsidP="006D7514">
            <w:pPr>
              <w:widowControl/>
              <w:jc w:val="left"/>
              <w:rPr>
                <w:rFonts w:ascii="ＭＳ 明朝" w:hAnsi="ＭＳ 明朝"/>
              </w:rPr>
            </w:pPr>
            <w:r w:rsidRPr="00AA20C5">
              <w:rPr>
                <w:rFonts w:hint="eastAsia"/>
              </w:rPr>
              <w:t>防災備蓄倉庫</w:t>
            </w:r>
          </w:p>
        </w:tc>
        <w:tc>
          <w:tcPr>
            <w:tcW w:w="1731" w:type="dxa"/>
          </w:tcPr>
          <w:p w14:paraId="1AB2B77C" w14:textId="77777777" w:rsidR="006D7514" w:rsidRPr="00E6680F" w:rsidRDefault="006D7514" w:rsidP="006D7514">
            <w:pPr>
              <w:widowControl/>
              <w:jc w:val="left"/>
              <w:rPr>
                <w:rFonts w:ascii="ＭＳ 明朝" w:hAnsi="ＭＳ 明朝"/>
              </w:rPr>
            </w:pPr>
          </w:p>
        </w:tc>
        <w:tc>
          <w:tcPr>
            <w:tcW w:w="1731" w:type="dxa"/>
          </w:tcPr>
          <w:p w14:paraId="5535DC3F" w14:textId="77777777" w:rsidR="006D7514" w:rsidRPr="00E6680F" w:rsidRDefault="006D7514" w:rsidP="006D7514">
            <w:pPr>
              <w:widowControl/>
              <w:jc w:val="left"/>
              <w:rPr>
                <w:rFonts w:ascii="ＭＳ 明朝" w:hAnsi="ＭＳ 明朝"/>
              </w:rPr>
            </w:pPr>
          </w:p>
        </w:tc>
        <w:tc>
          <w:tcPr>
            <w:tcW w:w="1731" w:type="dxa"/>
          </w:tcPr>
          <w:p w14:paraId="0E4F52AD" w14:textId="77777777" w:rsidR="006D7514" w:rsidRPr="00E6680F" w:rsidRDefault="006D7514" w:rsidP="006D7514">
            <w:pPr>
              <w:widowControl/>
              <w:jc w:val="left"/>
              <w:rPr>
                <w:rFonts w:ascii="ＭＳ 明朝" w:hAnsi="ＭＳ 明朝"/>
              </w:rPr>
            </w:pPr>
          </w:p>
        </w:tc>
        <w:tc>
          <w:tcPr>
            <w:tcW w:w="1731" w:type="dxa"/>
          </w:tcPr>
          <w:p w14:paraId="14237F02" w14:textId="77777777" w:rsidR="006D7514" w:rsidRPr="00E6680F" w:rsidRDefault="006D7514" w:rsidP="006D7514">
            <w:pPr>
              <w:widowControl/>
              <w:jc w:val="left"/>
              <w:rPr>
                <w:rFonts w:ascii="ＭＳ 明朝" w:hAnsi="ＭＳ 明朝"/>
              </w:rPr>
            </w:pPr>
          </w:p>
        </w:tc>
        <w:tc>
          <w:tcPr>
            <w:tcW w:w="2505" w:type="dxa"/>
          </w:tcPr>
          <w:p w14:paraId="30CC2022" w14:textId="77777777" w:rsidR="006D7514" w:rsidRPr="00E6680F" w:rsidRDefault="006D7514" w:rsidP="006D7514">
            <w:pPr>
              <w:widowControl/>
              <w:jc w:val="left"/>
              <w:rPr>
                <w:rFonts w:ascii="ＭＳ 明朝" w:hAnsi="ＭＳ 明朝"/>
              </w:rPr>
            </w:pPr>
          </w:p>
        </w:tc>
      </w:tr>
      <w:tr w:rsidR="006D7514" w:rsidRPr="00E6680F" w14:paraId="2D675260" w14:textId="77777777" w:rsidTr="006D7514">
        <w:trPr>
          <w:trHeight w:val="68"/>
        </w:trPr>
        <w:tc>
          <w:tcPr>
            <w:tcW w:w="2405" w:type="dxa"/>
            <w:vMerge/>
            <w:vAlign w:val="center"/>
          </w:tcPr>
          <w:p w14:paraId="7A9E9F2E" w14:textId="744E061D" w:rsidR="006D7514" w:rsidRPr="000F5B49" w:rsidRDefault="006D7514" w:rsidP="006D7514">
            <w:pPr>
              <w:ind w:left="400" w:hangingChars="200" w:hanging="400"/>
              <w:jc w:val="center"/>
              <w:rPr>
                <w:rFonts w:ascii="ＭＳ 明朝" w:hAnsi="ＭＳ 明朝"/>
              </w:rPr>
            </w:pPr>
          </w:p>
        </w:tc>
        <w:tc>
          <w:tcPr>
            <w:tcW w:w="2205" w:type="dxa"/>
          </w:tcPr>
          <w:p w14:paraId="324DB34E" w14:textId="3A87027A" w:rsidR="006D7514" w:rsidRPr="00E6680F" w:rsidRDefault="006D7514" w:rsidP="006D7514">
            <w:pPr>
              <w:widowControl/>
              <w:jc w:val="left"/>
              <w:rPr>
                <w:rFonts w:ascii="ＭＳ 明朝" w:hAnsi="ＭＳ 明朝"/>
              </w:rPr>
            </w:pPr>
            <w:r w:rsidRPr="00AA20C5">
              <w:rPr>
                <w:rFonts w:hint="eastAsia"/>
              </w:rPr>
              <w:t>会議室</w:t>
            </w:r>
          </w:p>
        </w:tc>
        <w:tc>
          <w:tcPr>
            <w:tcW w:w="1731" w:type="dxa"/>
          </w:tcPr>
          <w:p w14:paraId="69E47A18" w14:textId="77777777" w:rsidR="006D7514" w:rsidRPr="00E6680F" w:rsidRDefault="006D7514" w:rsidP="006D7514">
            <w:pPr>
              <w:widowControl/>
              <w:jc w:val="left"/>
              <w:rPr>
                <w:rFonts w:ascii="ＭＳ 明朝" w:hAnsi="ＭＳ 明朝"/>
              </w:rPr>
            </w:pPr>
          </w:p>
        </w:tc>
        <w:tc>
          <w:tcPr>
            <w:tcW w:w="1731" w:type="dxa"/>
          </w:tcPr>
          <w:p w14:paraId="7D2CE4D9" w14:textId="77777777" w:rsidR="006D7514" w:rsidRPr="00E6680F" w:rsidRDefault="006D7514" w:rsidP="006D7514">
            <w:pPr>
              <w:widowControl/>
              <w:jc w:val="left"/>
              <w:rPr>
                <w:rFonts w:ascii="ＭＳ 明朝" w:hAnsi="ＭＳ 明朝"/>
              </w:rPr>
            </w:pPr>
          </w:p>
        </w:tc>
        <w:tc>
          <w:tcPr>
            <w:tcW w:w="1731" w:type="dxa"/>
          </w:tcPr>
          <w:p w14:paraId="3E545BE2" w14:textId="77777777" w:rsidR="006D7514" w:rsidRPr="00E6680F" w:rsidRDefault="006D7514" w:rsidP="006D7514">
            <w:pPr>
              <w:widowControl/>
              <w:jc w:val="left"/>
              <w:rPr>
                <w:rFonts w:ascii="ＭＳ 明朝" w:hAnsi="ＭＳ 明朝"/>
              </w:rPr>
            </w:pPr>
          </w:p>
        </w:tc>
        <w:tc>
          <w:tcPr>
            <w:tcW w:w="1731" w:type="dxa"/>
          </w:tcPr>
          <w:p w14:paraId="4555BB1A" w14:textId="77777777" w:rsidR="006D7514" w:rsidRPr="00E6680F" w:rsidRDefault="006D7514" w:rsidP="006D7514">
            <w:pPr>
              <w:widowControl/>
              <w:jc w:val="left"/>
              <w:rPr>
                <w:rFonts w:ascii="ＭＳ 明朝" w:hAnsi="ＭＳ 明朝"/>
              </w:rPr>
            </w:pPr>
          </w:p>
        </w:tc>
        <w:tc>
          <w:tcPr>
            <w:tcW w:w="2505" w:type="dxa"/>
          </w:tcPr>
          <w:p w14:paraId="04F7B1A9" w14:textId="77777777" w:rsidR="006D7514" w:rsidRPr="00E6680F" w:rsidRDefault="006D7514" w:rsidP="006D7514">
            <w:pPr>
              <w:widowControl/>
              <w:jc w:val="left"/>
              <w:rPr>
                <w:rFonts w:ascii="ＭＳ 明朝" w:hAnsi="ＭＳ 明朝"/>
              </w:rPr>
            </w:pPr>
          </w:p>
        </w:tc>
      </w:tr>
      <w:tr w:rsidR="006D7514" w:rsidRPr="00E6680F" w14:paraId="3575FA9F" w14:textId="77777777" w:rsidTr="006D7514">
        <w:trPr>
          <w:trHeight w:val="68"/>
        </w:trPr>
        <w:tc>
          <w:tcPr>
            <w:tcW w:w="2405" w:type="dxa"/>
            <w:vMerge/>
            <w:vAlign w:val="center"/>
          </w:tcPr>
          <w:p w14:paraId="6FCFE644" w14:textId="68F43EEF" w:rsidR="006D7514" w:rsidRPr="000F5B49" w:rsidRDefault="006D7514" w:rsidP="006D7514">
            <w:pPr>
              <w:ind w:left="400" w:hangingChars="200" w:hanging="400"/>
              <w:jc w:val="center"/>
              <w:rPr>
                <w:rFonts w:ascii="ＭＳ 明朝" w:hAnsi="ＭＳ 明朝"/>
              </w:rPr>
            </w:pPr>
          </w:p>
        </w:tc>
        <w:tc>
          <w:tcPr>
            <w:tcW w:w="2205" w:type="dxa"/>
          </w:tcPr>
          <w:p w14:paraId="15C1C427" w14:textId="6876E838"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458ED2FA" w14:textId="77777777" w:rsidR="006D7514" w:rsidRPr="00E6680F" w:rsidRDefault="006D7514" w:rsidP="006D7514">
            <w:pPr>
              <w:widowControl/>
              <w:jc w:val="left"/>
              <w:rPr>
                <w:rFonts w:ascii="ＭＳ 明朝" w:hAnsi="ＭＳ 明朝"/>
              </w:rPr>
            </w:pPr>
          </w:p>
        </w:tc>
        <w:tc>
          <w:tcPr>
            <w:tcW w:w="1731" w:type="dxa"/>
          </w:tcPr>
          <w:p w14:paraId="13408D40" w14:textId="77777777" w:rsidR="006D7514" w:rsidRPr="00E6680F" w:rsidRDefault="006D7514" w:rsidP="006D7514">
            <w:pPr>
              <w:widowControl/>
              <w:jc w:val="left"/>
              <w:rPr>
                <w:rFonts w:ascii="ＭＳ 明朝" w:hAnsi="ＭＳ 明朝"/>
              </w:rPr>
            </w:pPr>
          </w:p>
        </w:tc>
        <w:tc>
          <w:tcPr>
            <w:tcW w:w="1731" w:type="dxa"/>
          </w:tcPr>
          <w:p w14:paraId="2E778E38" w14:textId="77777777" w:rsidR="006D7514" w:rsidRPr="00E6680F" w:rsidRDefault="006D7514" w:rsidP="006D7514">
            <w:pPr>
              <w:widowControl/>
              <w:jc w:val="left"/>
              <w:rPr>
                <w:rFonts w:ascii="ＭＳ 明朝" w:hAnsi="ＭＳ 明朝"/>
              </w:rPr>
            </w:pPr>
          </w:p>
        </w:tc>
        <w:tc>
          <w:tcPr>
            <w:tcW w:w="1731" w:type="dxa"/>
          </w:tcPr>
          <w:p w14:paraId="3B97B623" w14:textId="77777777" w:rsidR="006D7514" w:rsidRPr="00E6680F" w:rsidRDefault="006D7514" w:rsidP="006D7514">
            <w:pPr>
              <w:widowControl/>
              <w:jc w:val="left"/>
              <w:rPr>
                <w:rFonts w:ascii="ＭＳ 明朝" w:hAnsi="ＭＳ 明朝"/>
              </w:rPr>
            </w:pPr>
          </w:p>
        </w:tc>
        <w:tc>
          <w:tcPr>
            <w:tcW w:w="2505" w:type="dxa"/>
          </w:tcPr>
          <w:p w14:paraId="4633349B" w14:textId="77777777" w:rsidR="006D7514" w:rsidRPr="00E6680F" w:rsidRDefault="006D7514" w:rsidP="006D7514">
            <w:pPr>
              <w:widowControl/>
              <w:jc w:val="left"/>
              <w:rPr>
                <w:rFonts w:ascii="ＭＳ 明朝" w:hAnsi="ＭＳ 明朝"/>
              </w:rPr>
            </w:pPr>
          </w:p>
        </w:tc>
      </w:tr>
      <w:tr w:rsidR="006D7514" w:rsidRPr="00E6680F" w14:paraId="126772AD" w14:textId="77777777" w:rsidTr="006D7514">
        <w:trPr>
          <w:trHeight w:val="68"/>
        </w:trPr>
        <w:tc>
          <w:tcPr>
            <w:tcW w:w="2405" w:type="dxa"/>
            <w:vMerge/>
            <w:vAlign w:val="center"/>
          </w:tcPr>
          <w:p w14:paraId="0A1C7736" w14:textId="4D01979C" w:rsidR="006D7514" w:rsidRPr="000F5B49" w:rsidRDefault="006D7514" w:rsidP="006D7514">
            <w:pPr>
              <w:ind w:left="400" w:hangingChars="200" w:hanging="400"/>
              <w:jc w:val="center"/>
              <w:rPr>
                <w:rFonts w:ascii="ＭＳ 明朝" w:hAnsi="ＭＳ 明朝"/>
              </w:rPr>
            </w:pPr>
          </w:p>
        </w:tc>
        <w:tc>
          <w:tcPr>
            <w:tcW w:w="2205" w:type="dxa"/>
          </w:tcPr>
          <w:p w14:paraId="0116171B" w14:textId="34B7ADBF" w:rsidR="006D7514" w:rsidRPr="00E6680F" w:rsidRDefault="006D7514" w:rsidP="006D7514">
            <w:pPr>
              <w:widowControl/>
              <w:jc w:val="left"/>
              <w:rPr>
                <w:rFonts w:ascii="ＭＳ 明朝" w:hAnsi="ＭＳ 明朝"/>
              </w:rPr>
            </w:pPr>
            <w:r w:rsidRPr="00AA20C5">
              <w:rPr>
                <w:rFonts w:hint="eastAsia"/>
              </w:rPr>
              <w:t>機械室・電気室等</w:t>
            </w:r>
          </w:p>
        </w:tc>
        <w:tc>
          <w:tcPr>
            <w:tcW w:w="1731" w:type="dxa"/>
          </w:tcPr>
          <w:p w14:paraId="47811B09" w14:textId="77777777" w:rsidR="006D7514" w:rsidRPr="00E6680F" w:rsidRDefault="006D7514" w:rsidP="006D7514">
            <w:pPr>
              <w:widowControl/>
              <w:jc w:val="left"/>
              <w:rPr>
                <w:rFonts w:ascii="ＭＳ 明朝" w:hAnsi="ＭＳ 明朝"/>
              </w:rPr>
            </w:pPr>
          </w:p>
        </w:tc>
        <w:tc>
          <w:tcPr>
            <w:tcW w:w="1731" w:type="dxa"/>
          </w:tcPr>
          <w:p w14:paraId="3EF6F2E6" w14:textId="77777777" w:rsidR="006D7514" w:rsidRPr="00E6680F" w:rsidRDefault="006D7514" w:rsidP="006D7514">
            <w:pPr>
              <w:widowControl/>
              <w:jc w:val="left"/>
              <w:rPr>
                <w:rFonts w:ascii="ＭＳ 明朝" w:hAnsi="ＭＳ 明朝"/>
              </w:rPr>
            </w:pPr>
          </w:p>
        </w:tc>
        <w:tc>
          <w:tcPr>
            <w:tcW w:w="1731" w:type="dxa"/>
          </w:tcPr>
          <w:p w14:paraId="22D14390" w14:textId="77777777" w:rsidR="006D7514" w:rsidRPr="00E6680F" w:rsidRDefault="006D7514" w:rsidP="006D7514">
            <w:pPr>
              <w:widowControl/>
              <w:jc w:val="left"/>
              <w:rPr>
                <w:rFonts w:ascii="ＭＳ 明朝" w:hAnsi="ＭＳ 明朝"/>
              </w:rPr>
            </w:pPr>
          </w:p>
        </w:tc>
        <w:tc>
          <w:tcPr>
            <w:tcW w:w="1731" w:type="dxa"/>
          </w:tcPr>
          <w:p w14:paraId="5119B544" w14:textId="77777777" w:rsidR="006D7514" w:rsidRPr="00E6680F" w:rsidRDefault="006D7514" w:rsidP="006D7514">
            <w:pPr>
              <w:widowControl/>
              <w:jc w:val="left"/>
              <w:rPr>
                <w:rFonts w:ascii="ＭＳ 明朝" w:hAnsi="ＭＳ 明朝"/>
              </w:rPr>
            </w:pPr>
          </w:p>
        </w:tc>
        <w:tc>
          <w:tcPr>
            <w:tcW w:w="2505" w:type="dxa"/>
          </w:tcPr>
          <w:p w14:paraId="624BD641" w14:textId="77777777" w:rsidR="006D7514" w:rsidRPr="00E6680F" w:rsidRDefault="006D7514" w:rsidP="006D7514">
            <w:pPr>
              <w:widowControl/>
              <w:jc w:val="left"/>
              <w:rPr>
                <w:rFonts w:ascii="ＭＳ 明朝" w:hAnsi="ＭＳ 明朝"/>
              </w:rPr>
            </w:pPr>
          </w:p>
        </w:tc>
      </w:tr>
      <w:tr w:rsidR="006D7514" w:rsidRPr="00E6680F" w14:paraId="0FFB7789" w14:textId="77777777" w:rsidTr="006D7514">
        <w:trPr>
          <w:trHeight w:val="68"/>
        </w:trPr>
        <w:tc>
          <w:tcPr>
            <w:tcW w:w="2405" w:type="dxa"/>
            <w:vMerge w:val="restart"/>
            <w:vAlign w:val="center"/>
          </w:tcPr>
          <w:p w14:paraId="25A72261" w14:textId="689A988A" w:rsidR="006D7514" w:rsidRPr="000F5B49" w:rsidRDefault="006D7514" w:rsidP="006D7514">
            <w:pPr>
              <w:ind w:left="400" w:hangingChars="200" w:hanging="400"/>
              <w:jc w:val="center"/>
              <w:rPr>
                <w:rFonts w:ascii="ＭＳ 明朝" w:hAnsi="ＭＳ 明朝"/>
              </w:rPr>
            </w:pPr>
            <w:r>
              <w:rPr>
                <w:rFonts w:ascii="ＭＳ 明朝" w:hAnsi="ＭＳ 明朝" w:hint="eastAsia"/>
              </w:rPr>
              <w:t>その他</w:t>
            </w:r>
          </w:p>
        </w:tc>
        <w:tc>
          <w:tcPr>
            <w:tcW w:w="2205" w:type="dxa"/>
          </w:tcPr>
          <w:p w14:paraId="17DE9A50" w14:textId="3226DD3C" w:rsidR="006D7514" w:rsidRPr="00E6680F" w:rsidRDefault="006D7514" w:rsidP="00B0736F">
            <w:pPr>
              <w:widowControl/>
              <w:jc w:val="left"/>
              <w:rPr>
                <w:rFonts w:ascii="ＭＳ 明朝" w:hAnsi="ＭＳ 明朝"/>
              </w:rPr>
            </w:pPr>
            <w:r>
              <w:rPr>
                <w:rFonts w:ascii="ＭＳ 明朝" w:hAnsi="ＭＳ 明朝" w:hint="eastAsia"/>
              </w:rPr>
              <w:t>自動販売機コーナー</w:t>
            </w:r>
          </w:p>
        </w:tc>
        <w:tc>
          <w:tcPr>
            <w:tcW w:w="1731" w:type="dxa"/>
          </w:tcPr>
          <w:p w14:paraId="51D2B5F2" w14:textId="77777777" w:rsidR="006D7514" w:rsidRPr="00E6680F" w:rsidRDefault="006D7514" w:rsidP="00B0736F">
            <w:pPr>
              <w:widowControl/>
              <w:jc w:val="left"/>
              <w:rPr>
                <w:rFonts w:ascii="ＭＳ 明朝" w:hAnsi="ＭＳ 明朝"/>
              </w:rPr>
            </w:pPr>
          </w:p>
        </w:tc>
        <w:tc>
          <w:tcPr>
            <w:tcW w:w="1731" w:type="dxa"/>
          </w:tcPr>
          <w:p w14:paraId="1B9AD850" w14:textId="77777777" w:rsidR="006D7514" w:rsidRPr="00E6680F" w:rsidRDefault="006D7514" w:rsidP="00B0736F">
            <w:pPr>
              <w:widowControl/>
              <w:jc w:val="left"/>
              <w:rPr>
                <w:rFonts w:ascii="ＭＳ 明朝" w:hAnsi="ＭＳ 明朝"/>
              </w:rPr>
            </w:pPr>
          </w:p>
        </w:tc>
        <w:tc>
          <w:tcPr>
            <w:tcW w:w="1731" w:type="dxa"/>
          </w:tcPr>
          <w:p w14:paraId="1E692EE9" w14:textId="77777777" w:rsidR="006D7514" w:rsidRPr="00E6680F" w:rsidRDefault="006D7514" w:rsidP="00B0736F">
            <w:pPr>
              <w:widowControl/>
              <w:jc w:val="left"/>
              <w:rPr>
                <w:rFonts w:ascii="ＭＳ 明朝" w:hAnsi="ＭＳ 明朝"/>
              </w:rPr>
            </w:pPr>
          </w:p>
        </w:tc>
        <w:tc>
          <w:tcPr>
            <w:tcW w:w="1731" w:type="dxa"/>
          </w:tcPr>
          <w:p w14:paraId="44395CD0" w14:textId="77777777" w:rsidR="006D7514" w:rsidRPr="00E6680F" w:rsidRDefault="006D7514" w:rsidP="00B0736F">
            <w:pPr>
              <w:widowControl/>
              <w:jc w:val="left"/>
              <w:rPr>
                <w:rFonts w:ascii="ＭＳ 明朝" w:hAnsi="ＭＳ 明朝"/>
              </w:rPr>
            </w:pPr>
          </w:p>
        </w:tc>
        <w:tc>
          <w:tcPr>
            <w:tcW w:w="2505" w:type="dxa"/>
          </w:tcPr>
          <w:p w14:paraId="67AA6BEE" w14:textId="77777777" w:rsidR="006D7514" w:rsidRPr="00E6680F" w:rsidRDefault="006D7514" w:rsidP="00B0736F">
            <w:pPr>
              <w:widowControl/>
              <w:jc w:val="left"/>
              <w:rPr>
                <w:rFonts w:ascii="ＭＳ 明朝" w:hAnsi="ＭＳ 明朝"/>
              </w:rPr>
            </w:pPr>
          </w:p>
        </w:tc>
      </w:tr>
      <w:tr w:rsidR="006D7514" w:rsidRPr="00E6680F" w14:paraId="24F8DD78" w14:textId="77777777" w:rsidTr="006D7514">
        <w:trPr>
          <w:trHeight w:val="68"/>
        </w:trPr>
        <w:tc>
          <w:tcPr>
            <w:tcW w:w="2405" w:type="dxa"/>
            <w:vMerge/>
            <w:vAlign w:val="center"/>
          </w:tcPr>
          <w:p w14:paraId="3D256FBA" w14:textId="2B77ECA7" w:rsidR="006D7514" w:rsidRPr="000F5B49" w:rsidRDefault="006D7514" w:rsidP="00B0736F">
            <w:pPr>
              <w:ind w:left="400" w:hangingChars="200" w:hanging="400"/>
              <w:jc w:val="left"/>
              <w:rPr>
                <w:rFonts w:ascii="ＭＳ 明朝" w:hAnsi="ＭＳ 明朝"/>
              </w:rPr>
            </w:pPr>
          </w:p>
        </w:tc>
        <w:tc>
          <w:tcPr>
            <w:tcW w:w="2205" w:type="dxa"/>
          </w:tcPr>
          <w:p w14:paraId="603C0BCF" w14:textId="49B2F167" w:rsidR="006D7514" w:rsidRPr="00E6680F" w:rsidRDefault="006D7514" w:rsidP="00B0736F">
            <w:pPr>
              <w:widowControl/>
              <w:jc w:val="left"/>
              <w:rPr>
                <w:rFonts w:ascii="ＭＳ 明朝" w:hAnsi="ＭＳ 明朝"/>
              </w:rPr>
            </w:pPr>
            <w:r>
              <w:rPr>
                <w:rFonts w:ascii="ＭＳ 明朝" w:hAnsi="ＭＳ 明朝" w:hint="eastAsia"/>
              </w:rPr>
              <w:t>給水コーナー</w:t>
            </w:r>
          </w:p>
        </w:tc>
        <w:tc>
          <w:tcPr>
            <w:tcW w:w="1731" w:type="dxa"/>
          </w:tcPr>
          <w:p w14:paraId="7A9DEAD9" w14:textId="77777777" w:rsidR="006D7514" w:rsidRPr="00E6680F" w:rsidRDefault="006D7514" w:rsidP="00B0736F">
            <w:pPr>
              <w:widowControl/>
              <w:jc w:val="left"/>
              <w:rPr>
                <w:rFonts w:ascii="ＭＳ 明朝" w:hAnsi="ＭＳ 明朝"/>
              </w:rPr>
            </w:pPr>
          </w:p>
        </w:tc>
        <w:tc>
          <w:tcPr>
            <w:tcW w:w="1731" w:type="dxa"/>
          </w:tcPr>
          <w:p w14:paraId="17478131" w14:textId="77777777" w:rsidR="006D7514" w:rsidRPr="00E6680F" w:rsidRDefault="006D7514" w:rsidP="00B0736F">
            <w:pPr>
              <w:widowControl/>
              <w:jc w:val="left"/>
              <w:rPr>
                <w:rFonts w:ascii="ＭＳ 明朝" w:hAnsi="ＭＳ 明朝"/>
              </w:rPr>
            </w:pPr>
          </w:p>
        </w:tc>
        <w:tc>
          <w:tcPr>
            <w:tcW w:w="1731" w:type="dxa"/>
          </w:tcPr>
          <w:p w14:paraId="2D34001B" w14:textId="77777777" w:rsidR="006D7514" w:rsidRPr="00E6680F" w:rsidRDefault="006D7514" w:rsidP="00B0736F">
            <w:pPr>
              <w:widowControl/>
              <w:jc w:val="left"/>
              <w:rPr>
                <w:rFonts w:ascii="ＭＳ 明朝" w:hAnsi="ＭＳ 明朝"/>
              </w:rPr>
            </w:pPr>
          </w:p>
        </w:tc>
        <w:tc>
          <w:tcPr>
            <w:tcW w:w="1731" w:type="dxa"/>
          </w:tcPr>
          <w:p w14:paraId="3EF4D457" w14:textId="77777777" w:rsidR="006D7514" w:rsidRPr="00E6680F" w:rsidRDefault="006D7514" w:rsidP="00B0736F">
            <w:pPr>
              <w:widowControl/>
              <w:jc w:val="left"/>
              <w:rPr>
                <w:rFonts w:ascii="ＭＳ 明朝" w:hAnsi="ＭＳ 明朝"/>
              </w:rPr>
            </w:pPr>
          </w:p>
        </w:tc>
        <w:tc>
          <w:tcPr>
            <w:tcW w:w="2505" w:type="dxa"/>
          </w:tcPr>
          <w:p w14:paraId="5182E0DA" w14:textId="77777777" w:rsidR="006D7514" w:rsidRPr="00E6680F" w:rsidRDefault="006D7514" w:rsidP="00B0736F">
            <w:pPr>
              <w:widowControl/>
              <w:jc w:val="left"/>
              <w:rPr>
                <w:rFonts w:ascii="ＭＳ 明朝" w:hAnsi="ＭＳ 明朝"/>
              </w:rPr>
            </w:pPr>
          </w:p>
        </w:tc>
      </w:tr>
    </w:tbl>
    <w:p w14:paraId="55D7C7DF" w14:textId="77777777" w:rsidR="00FD470E" w:rsidRDefault="00FD470E" w:rsidP="00FD470E">
      <w:pPr>
        <w:widowControl/>
        <w:jc w:val="left"/>
        <w:rPr>
          <w:rFonts w:ascii="ＭＳ 明朝" w:hAnsi="ＭＳ 明朝"/>
        </w:rPr>
      </w:pPr>
    </w:p>
    <w:p w14:paraId="224DC541"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１　必要に応じて適宜、項目を追加して記載</w:t>
      </w:r>
      <w:r>
        <w:rPr>
          <w:rFonts w:ascii="ＭＳ 明朝" w:hAnsi="ＭＳ 明朝" w:hint="eastAsia"/>
        </w:rPr>
        <w:t>すること</w:t>
      </w:r>
      <w:r w:rsidRPr="00D33BB3">
        <w:rPr>
          <w:rFonts w:ascii="ＭＳ 明朝" w:hAnsi="ＭＳ 明朝" w:hint="eastAsia"/>
        </w:rPr>
        <w:t>。</w:t>
      </w:r>
    </w:p>
    <w:p w14:paraId="1C95150C" w14:textId="03D7C3CE" w:rsidR="00057077" w:rsidRPr="00D33BB3" w:rsidRDefault="00057077" w:rsidP="00057077">
      <w:pPr>
        <w:widowControl/>
        <w:jc w:val="left"/>
        <w:rPr>
          <w:rFonts w:ascii="ＭＳ 明朝" w:hAnsi="ＭＳ 明朝"/>
        </w:rPr>
      </w:pPr>
      <w:r>
        <w:rPr>
          <w:rFonts w:ascii="ＭＳ 明朝" w:hAnsi="ＭＳ 明朝" w:hint="eastAsia"/>
        </w:rPr>
        <w:t>※２　Ａ３</w:t>
      </w:r>
      <w:r w:rsidR="007C0344">
        <w:rPr>
          <w:rFonts w:ascii="ＭＳ 明朝" w:hAnsi="ＭＳ 明朝" w:hint="eastAsia"/>
        </w:rPr>
        <w:t>判</w:t>
      </w:r>
      <w:r>
        <w:rPr>
          <w:rFonts w:ascii="ＭＳ 明朝" w:hAnsi="ＭＳ 明朝" w:hint="eastAsia"/>
        </w:rPr>
        <w:t>横</w:t>
      </w:r>
      <w:r w:rsidRPr="00D33BB3">
        <w:rPr>
          <w:rFonts w:ascii="ＭＳ 明朝" w:hAnsi="ＭＳ 明朝" w:hint="eastAsia"/>
        </w:rPr>
        <w:t>で必要な枚数で具体的に記載</w:t>
      </w:r>
      <w:r>
        <w:rPr>
          <w:rFonts w:ascii="ＭＳ 明朝" w:hAnsi="ＭＳ 明朝" w:hint="eastAsia"/>
        </w:rPr>
        <w:t>すること</w:t>
      </w:r>
      <w:r w:rsidRPr="00D33BB3">
        <w:rPr>
          <w:rFonts w:ascii="ＭＳ 明朝" w:hAnsi="ＭＳ 明朝" w:hint="eastAsia"/>
        </w:rPr>
        <w:t>。</w:t>
      </w:r>
    </w:p>
    <w:p w14:paraId="1E553D4F"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３　１つの室に複数の仕上げがある場合は、すべて記載</w:t>
      </w:r>
      <w:r>
        <w:rPr>
          <w:rFonts w:ascii="ＭＳ 明朝" w:hAnsi="ＭＳ 明朝" w:hint="eastAsia"/>
        </w:rPr>
        <w:t>すること</w:t>
      </w:r>
      <w:r w:rsidRPr="00D33BB3">
        <w:rPr>
          <w:rFonts w:ascii="ＭＳ 明朝" w:hAnsi="ＭＳ 明朝" w:hint="eastAsia"/>
        </w:rPr>
        <w:t>。</w:t>
      </w:r>
    </w:p>
    <w:p w14:paraId="471DD245" w14:textId="77777777" w:rsidR="00057077"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４　備考には、「ブラインド」等の付属物を記載</w:t>
      </w:r>
      <w:r>
        <w:rPr>
          <w:rFonts w:ascii="ＭＳ 明朝" w:hAnsi="ＭＳ 明朝" w:hint="eastAsia"/>
        </w:rPr>
        <w:t>すること</w:t>
      </w:r>
      <w:r w:rsidRPr="00D33BB3">
        <w:rPr>
          <w:rFonts w:ascii="ＭＳ 明朝" w:hAnsi="ＭＳ 明朝" w:hint="eastAsia"/>
        </w:rPr>
        <w:t>。</w:t>
      </w:r>
    </w:p>
    <w:p w14:paraId="5E188159" w14:textId="77777777" w:rsidR="00057077" w:rsidRDefault="00057077" w:rsidP="00057077">
      <w:pPr>
        <w:widowControl/>
        <w:jc w:val="left"/>
        <w:rPr>
          <w:rFonts w:ascii="ＭＳ 明朝" w:hAnsi="ＭＳ 明朝"/>
        </w:rPr>
      </w:pPr>
      <w:r>
        <w:rPr>
          <w:rFonts w:ascii="ＭＳ 明朝" w:hAnsi="ＭＳ 明朝"/>
        </w:rPr>
        <w:br w:type="page"/>
      </w:r>
    </w:p>
    <w:p w14:paraId="73C0E1DE" w14:textId="77777777" w:rsidR="00057077" w:rsidRPr="00E90EFA" w:rsidRDefault="00057077" w:rsidP="00057077">
      <w:pPr>
        <w:pStyle w:val="af3"/>
        <w:ind w:left="100"/>
        <w:rPr>
          <w:rFonts w:ascii="BIZ UD明朝 Medium" w:eastAsia="BIZ UD明朝 Medium" w:hAnsi="BIZ UD明朝 Medium"/>
        </w:rPr>
      </w:pPr>
      <w:bookmarkStart w:id="55" w:name="_Toc185261960"/>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4</w:t>
      </w:r>
      <w:bookmarkEnd w:id="55"/>
    </w:p>
    <w:p w14:paraId="49A5FEC7" w14:textId="77777777" w:rsidR="00057077" w:rsidRPr="00E90EFA" w:rsidRDefault="00057077" w:rsidP="00057077">
      <w:pPr>
        <w:widowControl/>
        <w:jc w:val="center"/>
      </w:pPr>
      <w:r w:rsidRPr="00E90EFA">
        <w:rPr>
          <w:rFonts w:hint="eastAsia"/>
        </w:rPr>
        <w:t>工程計画書</w:t>
      </w:r>
    </w:p>
    <w:p w14:paraId="002BFF53" w14:textId="77777777" w:rsidR="00057077" w:rsidRPr="00E90EFA" w:rsidRDefault="00057077" w:rsidP="00057077">
      <w:pPr>
        <w:widowControl/>
        <w:jc w:val="left"/>
      </w:pPr>
    </w:p>
    <w:tbl>
      <w:tblPr>
        <w:tblStyle w:val="14"/>
        <w:tblW w:w="14024" w:type="dxa"/>
        <w:tblLook w:val="04A0" w:firstRow="1" w:lastRow="0" w:firstColumn="1" w:lastColumn="0" w:noHBand="0" w:noVBand="1"/>
      </w:tblPr>
      <w:tblGrid>
        <w:gridCol w:w="1653"/>
        <w:gridCol w:w="773"/>
        <w:gridCol w:w="773"/>
        <w:gridCol w:w="773"/>
        <w:gridCol w:w="773"/>
        <w:gridCol w:w="773"/>
        <w:gridCol w:w="774"/>
        <w:gridCol w:w="773"/>
        <w:gridCol w:w="773"/>
        <w:gridCol w:w="773"/>
        <w:gridCol w:w="773"/>
        <w:gridCol w:w="774"/>
        <w:gridCol w:w="773"/>
        <w:gridCol w:w="773"/>
        <w:gridCol w:w="773"/>
        <w:gridCol w:w="773"/>
        <w:gridCol w:w="774"/>
      </w:tblGrid>
      <w:tr w:rsidR="00057077" w:rsidRPr="00E90EFA" w14:paraId="60038FAE" w14:textId="77777777" w:rsidTr="00CB0978">
        <w:trPr>
          <w:trHeight w:val="218"/>
        </w:trPr>
        <w:tc>
          <w:tcPr>
            <w:tcW w:w="1653" w:type="dxa"/>
            <w:tcBorders>
              <w:top w:val="single" w:sz="8" w:space="0" w:color="auto"/>
              <w:left w:val="single" w:sz="8" w:space="0" w:color="auto"/>
              <w:bottom w:val="single" w:sz="8" w:space="0" w:color="auto"/>
              <w:right w:val="single" w:sz="8" w:space="0" w:color="auto"/>
              <w:tl2br w:val="single" w:sz="4" w:space="0" w:color="auto"/>
            </w:tcBorders>
          </w:tcPr>
          <w:p w14:paraId="32EEBD43" w14:textId="77777777" w:rsidR="00057077" w:rsidRPr="00E90EFA" w:rsidRDefault="00057077" w:rsidP="00CB0978">
            <w:pPr>
              <w:widowControl/>
              <w:jc w:val="left"/>
            </w:pPr>
          </w:p>
        </w:tc>
        <w:tc>
          <w:tcPr>
            <w:tcW w:w="3092" w:type="dxa"/>
            <w:gridSpan w:val="4"/>
            <w:tcBorders>
              <w:top w:val="single" w:sz="8" w:space="0" w:color="auto"/>
              <w:left w:val="single" w:sz="8" w:space="0" w:color="auto"/>
              <w:bottom w:val="single" w:sz="8" w:space="0" w:color="auto"/>
              <w:right w:val="single" w:sz="8" w:space="0" w:color="auto"/>
            </w:tcBorders>
          </w:tcPr>
          <w:p w14:paraId="0BDF9055" w14:textId="6E20A710" w:rsidR="00057077" w:rsidRPr="00E90EFA" w:rsidRDefault="00057077" w:rsidP="00CB0978">
            <w:pPr>
              <w:widowControl/>
              <w:jc w:val="center"/>
            </w:pPr>
            <w:r w:rsidRPr="00E90EFA">
              <w:rPr>
                <w:rFonts w:hint="eastAsia"/>
              </w:rPr>
              <w:t>令和</w:t>
            </w:r>
            <w:r w:rsidR="00FD14F8">
              <w:rPr>
                <w:rFonts w:hint="eastAsia"/>
              </w:rPr>
              <w:t>７</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1AB0B857" w14:textId="6A9454DD" w:rsidR="00057077" w:rsidRPr="00E90EFA" w:rsidRDefault="00057077" w:rsidP="00CB0978">
            <w:pPr>
              <w:widowControl/>
              <w:jc w:val="center"/>
            </w:pPr>
            <w:r w:rsidRPr="00E90EFA">
              <w:rPr>
                <w:rFonts w:hint="eastAsia"/>
              </w:rPr>
              <w:t>令和</w:t>
            </w:r>
            <w:r w:rsidR="00FD14F8">
              <w:rPr>
                <w:rFonts w:hint="eastAsia"/>
              </w:rPr>
              <w:t>８</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089CA292" w14:textId="4F852504" w:rsidR="00057077" w:rsidRPr="00E90EFA" w:rsidRDefault="00057077" w:rsidP="00CB0978">
            <w:pPr>
              <w:widowControl/>
              <w:jc w:val="center"/>
            </w:pPr>
            <w:r w:rsidRPr="00E90EFA">
              <w:rPr>
                <w:rFonts w:hint="eastAsia"/>
              </w:rPr>
              <w:t>令和</w:t>
            </w:r>
            <w:r w:rsidR="00FD14F8">
              <w:rPr>
                <w:rFonts w:hint="eastAsia"/>
              </w:rPr>
              <w:t>９</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7C158105" w14:textId="3F1628EB" w:rsidR="00057077" w:rsidRPr="00E90EFA" w:rsidRDefault="00057077" w:rsidP="00CB0978">
            <w:pPr>
              <w:widowControl/>
              <w:jc w:val="center"/>
            </w:pPr>
            <w:r w:rsidRPr="00E90EFA">
              <w:rPr>
                <w:rFonts w:hint="eastAsia"/>
              </w:rPr>
              <w:t>令和</w:t>
            </w:r>
            <w:r w:rsidR="00FD14F8">
              <w:rPr>
                <w:rFonts w:hint="eastAsia"/>
              </w:rPr>
              <w:t>10</w:t>
            </w:r>
            <w:r w:rsidRPr="00E90EFA">
              <w:rPr>
                <w:rFonts w:hint="eastAsia"/>
              </w:rPr>
              <w:t>年</w:t>
            </w:r>
          </w:p>
        </w:tc>
      </w:tr>
      <w:tr w:rsidR="00057077" w:rsidRPr="00E90EFA" w14:paraId="5F814649"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03ABF196"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765FC62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340DA7F"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A0B1360"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15F33088"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2D997F30"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4B12D99"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4C2F4CA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4D9B94AE"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64A3A908"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5987F3B"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655E6C7"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5883534F"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411FD0A5"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C9426B3"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A9D9C48"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single" w:sz="4" w:space="0" w:color="auto"/>
            </w:tcBorders>
          </w:tcPr>
          <w:p w14:paraId="6B816EB7" w14:textId="77777777" w:rsidR="00057077" w:rsidRPr="00E90EFA" w:rsidRDefault="00057077" w:rsidP="00CB0978">
            <w:pPr>
              <w:widowControl/>
              <w:jc w:val="left"/>
            </w:pPr>
          </w:p>
        </w:tc>
      </w:tr>
      <w:tr w:rsidR="00057077" w:rsidRPr="00E90EFA" w14:paraId="462A64E9"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7D72364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19876B8"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10F245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CF12F7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BB69B6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774C10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51DA7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DAAB71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93E9D1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21D238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E8669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8B41D9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0E13F2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C4034E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639455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E2553B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909C07E" w14:textId="77777777" w:rsidR="00057077" w:rsidRPr="00E90EFA" w:rsidRDefault="00057077" w:rsidP="00CB0978">
            <w:pPr>
              <w:widowControl/>
              <w:jc w:val="left"/>
            </w:pPr>
          </w:p>
        </w:tc>
      </w:tr>
      <w:tr w:rsidR="00057077" w:rsidRPr="00E90EFA" w14:paraId="69A6E451"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636E0EE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03E2F4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CA8603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807C1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62480B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6A3BC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384189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AFFD6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399E44A"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D7AC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9FC88E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81D28A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1ADC95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0310EDD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B7FFFA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880B31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C6429DD" w14:textId="77777777" w:rsidR="00057077" w:rsidRPr="00E90EFA" w:rsidRDefault="00057077" w:rsidP="00CB0978">
            <w:pPr>
              <w:widowControl/>
              <w:jc w:val="left"/>
            </w:pPr>
          </w:p>
        </w:tc>
      </w:tr>
      <w:tr w:rsidR="00057077" w:rsidRPr="00E90EFA" w14:paraId="375DF84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4291D9E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060808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12EA0B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4D7793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95342A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A30AF33"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8BE09A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85022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2AFFAF1"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43ABD8C"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C86A770"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4D225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2CFBCA8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95090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888B5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3575A9C"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693BD4C2" w14:textId="77777777" w:rsidR="00057077" w:rsidRPr="00E90EFA" w:rsidRDefault="00057077" w:rsidP="00CB0978">
            <w:pPr>
              <w:widowControl/>
              <w:jc w:val="left"/>
            </w:pPr>
          </w:p>
        </w:tc>
      </w:tr>
      <w:tr w:rsidR="00057077" w:rsidRPr="00E90EFA" w14:paraId="1FE83EE0"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B09D76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398E1E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B1E6AA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8EF44F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E34A01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3EDE08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7CB7C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48645C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5E30D88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2EEE9F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29364E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B93C60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F20734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6AF32CE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E0D958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2DEAC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0E95B25C" w14:textId="77777777" w:rsidR="00057077" w:rsidRPr="00E90EFA" w:rsidRDefault="00057077" w:rsidP="00CB0978">
            <w:pPr>
              <w:widowControl/>
              <w:jc w:val="left"/>
            </w:pPr>
          </w:p>
        </w:tc>
      </w:tr>
      <w:tr w:rsidR="00057077" w:rsidRPr="00E90EFA" w14:paraId="5384A12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2BC0ED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371427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B0FEE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D4FD08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A0081FF"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087E62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38947F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3F28A6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AB37B1C"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86D323"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95ECA3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647FA9E4"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10A585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90C662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BB84A0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57FCB02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13FFB30C" w14:textId="77777777" w:rsidR="00057077" w:rsidRPr="00E90EFA" w:rsidRDefault="00057077" w:rsidP="00CB0978">
            <w:pPr>
              <w:widowControl/>
              <w:jc w:val="left"/>
            </w:pPr>
          </w:p>
        </w:tc>
      </w:tr>
      <w:tr w:rsidR="00057077" w:rsidRPr="00E90EFA" w14:paraId="01695AB7"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2268406"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AA398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311F04F4"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0E0DC7EE"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41BBAD48"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57F3895B"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34E95EF9"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ED340C"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1F2960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272C3D7"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CFF082"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7F4AB0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F62E3E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FCE5CC1"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6AC91C5F"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4052548F"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single" w:sz="4" w:space="0" w:color="auto"/>
            </w:tcBorders>
          </w:tcPr>
          <w:p w14:paraId="3182C918" w14:textId="77777777" w:rsidR="00057077" w:rsidRPr="00E90EFA" w:rsidRDefault="00057077" w:rsidP="00CB0978">
            <w:pPr>
              <w:widowControl/>
              <w:jc w:val="left"/>
            </w:pPr>
          </w:p>
        </w:tc>
      </w:tr>
    </w:tbl>
    <w:p w14:paraId="41C9CC69" w14:textId="77777777" w:rsidR="00057077" w:rsidRPr="00E90EFA" w:rsidRDefault="00057077" w:rsidP="00057077">
      <w:pPr>
        <w:widowControl/>
        <w:jc w:val="center"/>
      </w:pPr>
    </w:p>
    <w:tbl>
      <w:tblPr>
        <w:tblStyle w:val="a8"/>
        <w:tblW w:w="14029" w:type="dxa"/>
        <w:tblLook w:val="04A0" w:firstRow="1" w:lastRow="0" w:firstColumn="1" w:lastColumn="0" w:noHBand="0" w:noVBand="1"/>
      </w:tblPr>
      <w:tblGrid>
        <w:gridCol w:w="1384"/>
        <w:gridCol w:w="12645"/>
      </w:tblGrid>
      <w:tr w:rsidR="00057077" w:rsidRPr="00E90EFA" w14:paraId="61BD5A98" w14:textId="77777777" w:rsidTr="00CB0978">
        <w:tc>
          <w:tcPr>
            <w:tcW w:w="1384" w:type="dxa"/>
          </w:tcPr>
          <w:p w14:paraId="75B3BF3E" w14:textId="77777777" w:rsidR="00057077" w:rsidRPr="00E90EFA" w:rsidRDefault="00057077" w:rsidP="00CB0978">
            <w:pPr>
              <w:widowControl/>
              <w:jc w:val="center"/>
            </w:pPr>
            <w:r w:rsidRPr="00E90EFA">
              <w:rPr>
                <w:rFonts w:hint="eastAsia"/>
              </w:rPr>
              <w:t>着　工　日</w:t>
            </w:r>
          </w:p>
        </w:tc>
        <w:tc>
          <w:tcPr>
            <w:tcW w:w="12645" w:type="dxa"/>
          </w:tcPr>
          <w:p w14:paraId="0BBCB6CC" w14:textId="77777777" w:rsidR="00057077" w:rsidRPr="00E90EFA" w:rsidRDefault="00057077" w:rsidP="00CB0978">
            <w:pPr>
              <w:widowControl/>
              <w:jc w:val="left"/>
            </w:pPr>
            <w:r w:rsidRPr="00E90EFA">
              <w:rPr>
                <w:rFonts w:hint="eastAsia"/>
              </w:rPr>
              <w:t>●年●月●日</w:t>
            </w:r>
          </w:p>
        </w:tc>
      </w:tr>
    </w:tbl>
    <w:p w14:paraId="384952AF" w14:textId="77777777" w:rsidR="00057077" w:rsidRPr="00E90EFA" w:rsidRDefault="00057077" w:rsidP="00057077">
      <w:pPr>
        <w:widowControl/>
        <w:jc w:val="left"/>
      </w:pPr>
    </w:p>
    <w:p w14:paraId="6FF5D8C4" w14:textId="077F5DC7" w:rsidR="00057077" w:rsidRPr="00E90EFA" w:rsidRDefault="00057077" w:rsidP="00057077">
      <w:pPr>
        <w:widowControl/>
        <w:jc w:val="left"/>
      </w:pPr>
      <w:r w:rsidRPr="00E90EFA">
        <w:rPr>
          <w:rFonts w:hint="eastAsia"/>
        </w:rPr>
        <w:t>※１　上表を参考にＡ３</w:t>
      </w:r>
      <w:r w:rsidR="007C0344">
        <w:rPr>
          <w:rFonts w:hint="eastAsia"/>
        </w:rPr>
        <w:t>判</w:t>
      </w:r>
      <w:r w:rsidRPr="00E90EFA">
        <w:rPr>
          <w:rFonts w:hint="eastAsia"/>
        </w:rPr>
        <w:t>横にて適宜作成すること。</w:t>
      </w:r>
    </w:p>
    <w:p w14:paraId="4589C533" w14:textId="6A67B05A" w:rsidR="00057077" w:rsidRPr="00E90EFA" w:rsidRDefault="00057077" w:rsidP="00057077">
      <w:pPr>
        <w:ind w:left="566" w:hangingChars="283" w:hanging="566"/>
        <w:jc w:val="left"/>
      </w:pPr>
      <w:r w:rsidRPr="00E90EFA">
        <w:rPr>
          <w:rFonts w:hint="eastAsia"/>
        </w:rPr>
        <w:t>※２　令和</w:t>
      </w:r>
      <w:r w:rsidR="00FD14F8">
        <w:rPr>
          <w:rFonts w:hint="eastAsia"/>
        </w:rPr>
        <w:t>７</w:t>
      </w:r>
      <w:r w:rsidRPr="00E90EFA">
        <w:rPr>
          <w:rFonts w:hint="eastAsia"/>
        </w:rPr>
        <w:t>年</w:t>
      </w:r>
      <w:r w:rsidR="00FD14F8">
        <w:rPr>
          <w:rFonts w:hint="eastAsia"/>
        </w:rPr>
        <w:t>９</w:t>
      </w:r>
      <w:r w:rsidRPr="00E90EFA">
        <w:rPr>
          <w:rFonts w:hint="eastAsia"/>
        </w:rPr>
        <w:t>月から令和</w:t>
      </w:r>
      <w:r w:rsidR="00FD14F8">
        <w:rPr>
          <w:rFonts w:hint="eastAsia"/>
        </w:rPr>
        <w:t>10</w:t>
      </w:r>
      <w:r w:rsidRPr="00E90EFA">
        <w:rPr>
          <w:rFonts w:hint="eastAsia"/>
        </w:rPr>
        <w:t>年</w:t>
      </w:r>
      <w:r w:rsidR="00FD14F8">
        <w:rPr>
          <w:rFonts w:hint="eastAsia"/>
        </w:rPr>
        <w:t>９</w:t>
      </w:r>
      <w:r w:rsidRPr="00E90EFA">
        <w:rPr>
          <w:rFonts w:hint="eastAsia"/>
        </w:rPr>
        <w:t>月末日までの工程を基本設計・実施設計・建築確認申請・条例に基づく手続き等の予定時期（開始</w:t>
      </w:r>
      <w:r w:rsidR="00DB265B">
        <w:rPr>
          <w:rFonts w:hint="eastAsia"/>
        </w:rPr>
        <w:t>及び</w:t>
      </w:r>
      <w:r w:rsidRPr="00E90EFA">
        <w:rPr>
          <w:rFonts w:hint="eastAsia"/>
        </w:rPr>
        <w:t>完了）等が確認できるように、具体的に記載すること。</w:t>
      </w:r>
    </w:p>
    <w:p w14:paraId="134DB013" w14:textId="62B50FE7" w:rsidR="001E4FB9" w:rsidRDefault="00057077" w:rsidP="004D287D">
      <w:pPr>
        <w:widowControl/>
        <w:jc w:val="left"/>
      </w:pPr>
      <w:r>
        <w:rPr>
          <w:rFonts w:ascii="ＭＳ 明朝" w:hAnsi="ＭＳ 明朝"/>
          <w:sz w:val="21"/>
        </w:rPr>
        <w:br w:type="page"/>
      </w:r>
    </w:p>
    <w:p w14:paraId="33954F7C" w14:textId="77777777" w:rsidR="004D287D" w:rsidRPr="004D287D" w:rsidRDefault="004D287D" w:rsidP="004D287D">
      <w:pPr>
        <w:sectPr w:rsidR="004D287D" w:rsidRPr="004D287D" w:rsidSect="004D287D">
          <w:footerReference w:type="default" r:id="rId12"/>
          <w:type w:val="continuous"/>
          <w:pgSz w:w="16838" w:h="11906" w:orient="landscape" w:code="9"/>
          <w:pgMar w:top="1418" w:right="1418" w:bottom="1418" w:left="1418" w:header="720" w:footer="720" w:gutter="0"/>
          <w:cols w:space="720"/>
          <w:docGrid w:linePitch="325"/>
        </w:sectPr>
      </w:pPr>
    </w:p>
    <w:p w14:paraId="6FAD5C01" w14:textId="32917CCF" w:rsidR="004D04E2" w:rsidRPr="00E90EFA" w:rsidRDefault="00E90EFA" w:rsidP="004D04E2">
      <w:pPr>
        <w:pStyle w:val="af3"/>
        <w:ind w:left="100"/>
        <w:rPr>
          <w:rFonts w:ascii="BIZ UD明朝 Medium" w:eastAsia="BIZ UD明朝 Medium" w:hAnsi="BIZ UD明朝 Medium"/>
          <w:sz w:val="21"/>
        </w:rPr>
      </w:pPr>
      <w:bookmarkStart w:id="56" w:name="_Toc185261961"/>
      <w:r w:rsidRPr="00E90EFA">
        <w:rPr>
          <w:rFonts w:ascii="BIZ UD明朝 Medium" w:eastAsia="BIZ UD明朝 Medium" w:hAnsi="BIZ UD明朝 Medium" w:hint="eastAsia"/>
        </w:rPr>
        <w:lastRenderedPageBreak/>
        <w:t>様式7-</w:t>
      </w:r>
      <w:r w:rsidR="00FD14F8">
        <w:rPr>
          <w:rFonts w:ascii="BIZ UD明朝 Medium" w:eastAsia="BIZ UD明朝 Medium" w:hAnsi="BIZ UD明朝 Medium" w:hint="eastAsia"/>
        </w:rPr>
        <w:t>5</w:t>
      </w:r>
      <w:r w:rsidRPr="00E90EFA">
        <w:rPr>
          <w:rFonts w:ascii="BIZ UD明朝 Medium" w:eastAsia="BIZ UD明朝 Medium" w:hAnsi="BIZ UD明朝 Medium" w:hint="eastAsia"/>
        </w:rPr>
        <w:t>～7-1</w:t>
      </w:r>
      <w:r w:rsidR="00495229">
        <w:rPr>
          <w:rFonts w:ascii="BIZ UD明朝 Medium" w:eastAsia="BIZ UD明朝 Medium" w:hAnsi="BIZ UD明朝 Medium" w:hint="eastAsia"/>
        </w:rPr>
        <w:t>4</w:t>
      </w:r>
      <w:r w:rsidRPr="00E90EFA">
        <w:rPr>
          <w:rFonts w:ascii="BIZ UD明朝 Medium" w:eastAsia="BIZ UD明朝 Medium" w:hAnsi="BIZ UD明朝 Medium" w:hint="eastAsia"/>
        </w:rPr>
        <w:t xml:space="preserve">　</w:t>
      </w:r>
      <w:r w:rsidR="00FD14F8">
        <w:rPr>
          <w:rFonts w:ascii="BIZ UD明朝 Medium" w:eastAsia="BIZ UD明朝 Medium" w:hAnsi="BIZ UD明朝 Medium" w:hint="eastAsia"/>
        </w:rPr>
        <w:t>設計図書類</w:t>
      </w:r>
      <w:bookmarkEnd w:id="56"/>
    </w:p>
    <w:p w14:paraId="68AF921D" w14:textId="77777777" w:rsidR="004D04E2" w:rsidRPr="00E90EFA" w:rsidRDefault="004D04E2" w:rsidP="004D04E2">
      <w:pPr>
        <w:widowControl/>
        <w:jc w:val="center"/>
        <w:rPr>
          <w:sz w:val="21"/>
        </w:rPr>
      </w:pPr>
      <w:r w:rsidRPr="00E90EFA">
        <w:rPr>
          <w:rFonts w:hint="eastAsia"/>
          <w:sz w:val="21"/>
        </w:rPr>
        <w:t>○○図</w:t>
      </w:r>
    </w:p>
    <w:tbl>
      <w:tblPr>
        <w:tblStyle w:val="a8"/>
        <w:tblW w:w="0" w:type="auto"/>
        <w:tblLook w:val="04A0" w:firstRow="1" w:lastRow="0" w:firstColumn="1" w:lastColumn="0" w:noHBand="0" w:noVBand="1"/>
      </w:tblPr>
      <w:tblGrid>
        <w:gridCol w:w="13992"/>
      </w:tblGrid>
      <w:tr w:rsidR="004D04E2" w14:paraId="1EEBDDC6" w14:textId="77777777" w:rsidTr="00CB0978">
        <w:trPr>
          <w:trHeight w:val="8086"/>
        </w:trPr>
        <w:tc>
          <w:tcPr>
            <w:tcW w:w="13992" w:type="dxa"/>
          </w:tcPr>
          <w:p w14:paraId="32855733" w14:textId="3C3D47A7" w:rsidR="004D04E2" w:rsidRDefault="004D04E2" w:rsidP="00CB0978">
            <w:pPr>
              <w:widowControl/>
              <w:jc w:val="left"/>
              <w:rPr>
                <w:rFonts w:ascii="ＭＳ 明朝" w:hAnsi="ＭＳ 明朝"/>
              </w:rPr>
            </w:pPr>
            <w:r>
              <w:rPr>
                <w:rFonts w:ascii="ＭＳ 明朝" w:hAnsi="ＭＳ 明朝" w:hint="eastAsia"/>
              </w:rPr>
              <w:t>※　下表</w:t>
            </w:r>
            <w:r w:rsidRPr="0051692F">
              <w:rPr>
                <w:rFonts w:ascii="ＭＳ 明朝" w:hAnsi="ＭＳ 明朝" w:hint="eastAsia"/>
              </w:rPr>
              <w:t>を参考</w:t>
            </w:r>
            <w:r w:rsidRPr="00E90EFA">
              <w:rPr>
                <w:rFonts w:hint="eastAsia"/>
              </w:rPr>
              <w:t>に</w:t>
            </w:r>
            <w:r w:rsidR="00E90EFA" w:rsidRPr="00E90EFA">
              <w:rPr>
                <w:rFonts w:hint="eastAsia"/>
              </w:rPr>
              <w:t>A3</w:t>
            </w:r>
            <w:r w:rsidR="00052620">
              <w:rPr>
                <w:rFonts w:ascii="ＭＳ 明朝" w:hAnsi="ＭＳ 明朝" w:hint="eastAsia"/>
              </w:rPr>
              <w:t>判</w:t>
            </w:r>
            <w:r w:rsidRPr="0051692F">
              <w:rPr>
                <w:rFonts w:ascii="ＭＳ 明朝" w:hAnsi="ＭＳ 明朝" w:hint="eastAsia"/>
              </w:rPr>
              <w:t>横にて適宜作成</w:t>
            </w:r>
            <w:r>
              <w:rPr>
                <w:rFonts w:ascii="ＭＳ 明朝" w:hAnsi="ＭＳ 明朝" w:hint="eastAsia"/>
              </w:rPr>
              <w:t>すること</w:t>
            </w:r>
            <w:r w:rsidRPr="0051692F">
              <w:rPr>
                <w:rFonts w:ascii="ＭＳ 明朝" w:hAnsi="ＭＳ 明朝" w:hint="eastAsia"/>
              </w:rPr>
              <w:t>。</w:t>
            </w:r>
          </w:p>
          <w:p w14:paraId="406F1240" w14:textId="77777777" w:rsidR="004D04E2" w:rsidRPr="0051692F" w:rsidRDefault="004D04E2" w:rsidP="00CB0978">
            <w:pPr>
              <w:widowControl/>
              <w:jc w:val="left"/>
              <w:rPr>
                <w:rFonts w:ascii="ＭＳ 明朝" w:hAnsi="ＭＳ 明朝"/>
              </w:rPr>
            </w:pPr>
          </w:p>
          <w:tbl>
            <w:tblPr>
              <w:tblStyle w:val="a8"/>
              <w:tblW w:w="0" w:type="auto"/>
              <w:tblLook w:val="04A0" w:firstRow="1" w:lastRow="0" w:firstColumn="1" w:lastColumn="0" w:noHBand="0" w:noVBand="1"/>
            </w:tblPr>
            <w:tblGrid>
              <w:gridCol w:w="728"/>
              <w:gridCol w:w="5678"/>
              <w:gridCol w:w="1134"/>
              <w:gridCol w:w="1134"/>
            </w:tblGrid>
            <w:tr w:rsidR="004D04E2" w14:paraId="5AF08C16" w14:textId="77777777" w:rsidTr="00E90EFA">
              <w:trPr>
                <w:trHeight w:val="340"/>
              </w:trPr>
              <w:tc>
                <w:tcPr>
                  <w:tcW w:w="728" w:type="dxa"/>
                  <w:shd w:val="clear" w:color="auto" w:fill="D9D9D9" w:themeFill="background1" w:themeFillShade="D9"/>
                  <w:vAlign w:val="center"/>
                </w:tcPr>
                <w:p w14:paraId="001BE91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番号</w:t>
                  </w:r>
                </w:p>
              </w:tc>
              <w:tc>
                <w:tcPr>
                  <w:tcW w:w="5678" w:type="dxa"/>
                  <w:shd w:val="clear" w:color="auto" w:fill="D9D9D9" w:themeFill="background1" w:themeFillShade="D9"/>
                  <w:vAlign w:val="center"/>
                </w:tcPr>
                <w:p w14:paraId="49CA9211"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7B52672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234CF8C6"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用紙ｻｲｽﾞ</w:t>
                  </w:r>
                </w:p>
              </w:tc>
            </w:tr>
            <w:tr w:rsidR="00D82D7E" w14:paraId="449B0277" w14:textId="77777777" w:rsidTr="00E90EFA">
              <w:tc>
                <w:tcPr>
                  <w:tcW w:w="728" w:type="dxa"/>
                  <w:vAlign w:val="center"/>
                </w:tcPr>
                <w:p w14:paraId="593AFEC2" w14:textId="77777777" w:rsidR="00D82D7E" w:rsidRPr="006C6C59" w:rsidRDefault="00D82D7E" w:rsidP="00D82D7E">
                  <w:pPr>
                    <w:widowControl/>
                    <w:jc w:val="center"/>
                    <w:rPr>
                      <w:sz w:val="18"/>
                    </w:rPr>
                  </w:pPr>
                  <w:r w:rsidRPr="006C6C59">
                    <w:rPr>
                      <w:sz w:val="18"/>
                    </w:rPr>
                    <w:t>1</w:t>
                  </w:r>
                </w:p>
              </w:tc>
              <w:tc>
                <w:tcPr>
                  <w:tcW w:w="5678" w:type="dxa"/>
                </w:tcPr>
                <w:p w14:paraId="474C3F5A" w14:textId="1F349457" w:rsidR="00D82D7E" w:rsidRPr="00C67BEF" w:rsidRDefault="00D82D7E" w:rsidP="00D82D7E">
                  <w:pPr>
                    <w:widowControl/>
                    <w:rPr>
                      <w:rFonts w:ascii="ＭＳ 明朝" w:hAnsi="ＭＳ 明朝"/>
                      <w:sz w:val="18"/>
                    </w:rPr>
                  </w:pPr>
                  <w:r>
                    <w:rPr>
                      <w:rFonts w:hint="eastAsia"/>
                    </w:rPr>
                    <w:t>全体配置図</w:t>
                  </w:r>
                </w:p>
              </w:tc>
              <w:tc>
                <w:tcPr>
                  <w:tcW w:w="1134" w:type="dxa"/>
                </w:tcPr>
                <w:p w14:paraId="53274898" w14:textId="6BDF8F9D" w:rsidR="00D82D7E" w:rsidRPr="00C67BEF" w:rsidRDefault="00495229" w:rsidP="00D82D7E">
                  <w:pPr>
                    <w:widowControl/>
                    <w:jc w:val="center"/>
                    <w:rPr>
                      <w:rFonts w:ascii="ＭＳ 明朝" w:hAnsi="ＭＳ 明朝"/>
                      <w:sz w:val="18"/>
                    </w:rPr>
                  </w:pPr>
                  <w:r>
                    <w:rPr>
                      <w:rFonts w:ascii="ＭＳ 明朝" w:hAnsi="ＭＳ 明朝" w:hint="eastAsia"/>
                      <w:sz w:val="18"/>
                    </w:rPr>
                    <w:t>２</w:t>
                  </w:r>
                </w:p>
              </w:tc>
              <w:tc>
                <w:tcPr>
                  <w:tcW w:w="1134" w:type="dxa"/>
                </w:tcPr>
                <w:p w14:paraId="2518D473" w14:textId="77777777" w:rsidR="00D82D7E" w:rsidRPr="00C67BEF" w:rsidRDefault="00D82D7E" w:rsidP="00D82D7E">
                  <w:pPr>
                    <w:widowControl/>
                    <w:jc w:val="center"/>
                    <w:rPr>
                      <w:rFonts w:ascii="ＭＳ 明朝" w:hAnsi="ＭＳ 明朝"/>
                      <w:sz w:val="18"/>
                    </w:rPr>
                  </w:pPr>
                  <w:r w:rsidRPr="00C67BEF">
                    <w:rPr>
                      <w:rFonts w:ascii="ＭＳ 明朝" w:hAnsi="ＭＳ 明朝" w:hint="eastAsia"/>
                      <w:sz w:val="18"/>
                    </w:rPr>
                    <w:t>Ａ３</w:t>
                  </w:r>
                </w:p>
              </w:tc>
            </w:tr>
            <w:tr w:rsidR="00182941" w14:paraId="6BB7F22F" w14:textId="77777777" w:rsidTr="00E90EFA">
              <w:tc>
                <w:tcPr>
                  <w:tcW w:w="728" w:type="dxa"/>
                  <w:vAlign w:val="center"/>
                </w:tcPr>
                <w:p w14:paraId="09BA5C09" w14:textId="743F3E8D" w:rsidR="00182941" w:rsidRPr="006C6C59" w:rsidRDefault="00182941" w:rsidP="00182941">
                  <w:pPr>
                    <w:widowControl/>
                    <w:jc w:val="center"/>
                    <w:rPr>
                      <w:sz w:val="18"/>
                    </w:rPr>
                  </w:pPr>
                  <w:r w:rsidRPr="006C6C59">
                    <w:rPr>
                      <w:sz w:val="18"/>
                    </w:rPr>
                    <w:t>2</w:t>
                  </w:r>
                </w:p>
              </w:tc>
              <w:tc>
                <w:tcPr>
                  <w:tcW w:w="5678" w:type="dxa"/>
                </w:tcPr>
                <w:p w14:paraId="4D697FB7" w14:textId="05C6F47E" w:rsidR="00182941" w:rsidRPr="00C67BEF" w:rsidRDefault="00182941" w:rsidP="00182941">
                  <w:pPr>
                    <w:widowControl/>
                    <w:rPr>
                      <w:rFonts w:ascii="ＭＳ 明朝" w:hAnsi="ＭＳ 明朝"/>
                      <w:sz w:val="18"/>
                    </w:rPr>
                  </w:pPr>
                  <w:r>
                    <w:rPr>
                      <w:rFonts w:hint="eastAsia"/>
                    </w:rPr>
                    <w:t>各階平面図</w:t>
                  </w:r>
                </w:p>
              </w:tc>
              <w:tc>
                <w:tcPr>
                  <w:tcW w:w="1134" w:type="dxa"/>
                </w:tcPr>
                <w:p w14:paraId="63555D08" w14:textId="37281A9A" w:rsidR="00182941" w:rsidRPr="00C67BEF" w:rsidRDefault="00182941" w:rsidP="00182941">
                  <w:pPr>
                    <w:widowControl/>
                    <w:jc w:val="center"/>
                    <w:rPr>
                      <w:rFonts w:ascii="ＭＳ 明朝" w:hAnsi="ＭＳ 明朝"/>
                      <w:sz w:val="18"/>
                    </w:rPr>
                  </w:pPr>
                  <w:r w:rsidRPr="00EA2E80">
                    <w:rPr>
                      <w:rFonts w:hint="eastAsia"/>
                    </w:rPr>
                    <w:t>必要枚数</w:t>
                  </w:r>
                </w:p>
              </w:tc>
              <w:tc>
                <w:tcPr>
                  <w:tcW w:w="1134" w:type="dxa"/>
                </w:tcPr>
                <w:p w14:paraId="5CDED5A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106757BF" w14:textId="77777777" w:rsidTr="00E90EFA">
              <w:tc>
                <w:tcPr>
                  <w:tcW w:w="728" w:type="dxa"/>
                  <w:vAlign w:val="center"/>
                </w:tcPr>
                <w:p w14:paraId="0AD2F8F4" w14:textId="40A5C909" w:rsidR="00182941" w:rsidRPr="006C6C59" w:rsidRDefault="00182941" w:rsidP="00182941">
                  <w:pPr>
                    <w:widowControl/>
                    <w:jc w:val="center"/>
                    <w:rPr>
                      <w:sz w:val="18"/>
                    </w:rPr>
                  </w:pPr>
                  <w:r w:rsidRPr="006C6C59">
                    <w:rPr>
                      <w:sz w:val="18"/>
                    </w:rPr>
                    <w:t>3</w:t>
                  </w:r>
                </w:p>
              </w:tc>
              <w:tc>
                <w:tcPr>
                  <w:tcW w:w="5678" w:type="dxa"/>
                </w:tcPr>
                <w:p w14:paraId="5AA55020" w14:textId="1A833AE5" w:rsidR="00182941" w:rsidRPr="00C67BEF" w:rsidRDefault="00182941" w:rsidP="00182941">
                  <w:pPr>
                    <w:widowControl/>
                    <w:rPr>
                      <w:rFonts w:ascii="ＭＳ 明朝" w:hAnsi="ＭＳ 明朝"/>
                      <w:sz w:val="18"/>
                    </w:rPr>
                  </w:pPr>
                  <w:r>
                    <w:rPr>
                      <w:rFonts w:hint="eastAsia"/>
                    </w:rPr>
                    <w:t>立面図</w:t>
                  </w:r>
                </w:p>
              </w:tc>
              <w:tc>
                <w:tcPr>
                  <w:tcW w:w="1134" w:type="dxa"/>
                </w:tcPr>
                <w:p w14:paraId="12FFD144" w14:textId="40369057"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B0BD7E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642163A3" w14:textId="77777777" w:rsidTr="00E90EFA">
              <w:tc>
                <w:tcPr>
                  <w:tcW w:w="728" w:type="dxa"/>
                  <w:vAlign w:val="center"/>
                </w:tcPr>
                <w:p w14:paraId="679DFA26" w14:textId="261CA139" w:rsidR="00182941" w:rsidRPr="006C6C59" w:rsidRDefault="00182941" w:rsidP="00182941">
                  <w:pPr>
                    <w:widowControl/>
                    <w:jc w:val="center"/>
                    <w:rPr>
                      <w:sz w:val="18"/>
                    </w:rPr>
                  </w:pPr>
                  <w:r w:rsidRPr="006C6C59">
                    <w:rPr>
                      <w:sz w:val="18"/>
                    </w:rPr>
                    <w:t>4</w:t>
                  </w:r>
                </w:p>
              </w:tc>
              <w:tc>
                <w:tcPr>
                  <w:tcW w:w="5678" w:type="dxa"/>
                </w:tcPr>
                <w:p w14:paraId="329273C0" w14:textId="6EF82C6E" w:rsidR="00182941" w:rsidRPr="00C67BEF" w:rsidRDefault="00182941" w:rsidP="00182941">
                  <w:pPr>
                    <w:widowControl/>
                    <w:rPr>
                      <w:rFonts w:ascii="ＭＳ 明朝" w:hAnsi="ＭＳ 明朝"/>
                      <w:sz w:val="18"/>
                    </w:rPr>
                  </w:pPr>
                  <w:r>
                    <w:rPr>
                      <w:rFonts w:hint="eastAsia"/>
                    </w:rPr>
                    <w:t>断面図</w:t>
                  </w:r>
                </w:p>
              </w:tc>
              <w:tc>
                <w:tcPr>
                  <w:tcW w:w="1134" w:type="dxa"/>
                </w:tcPr>
                <w:p w14:paraId="376F4E77" w14:textId="5167357C"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4421EA2C"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5CB1972" w14:textId="77777777" w:rsidTr="00E90EFA">
              <w:tc>
                <w:tcPr>
                  <w:tcW w:w="728" w:type="dxa"/>
                  <w:vAlign w:val="center"/>
                </w:tcPr>
                <w:p w14:paraId="6FF85342" w14:textId="4787A98C" w:rsidR="00182941" w:rsidRPr="006C6C59" w:rsidRDefault="00182941" w:rsidP="00182941">
                  <w:pPr>
                    <w:widowControl/>
                    <w:jc w:val="center"/>
                    <w:rPr>
                      <w:sz w:val="18"/>
                    </w:rPr>
                  </w:pPr>
                  <w:r w:rsidRPr="006C6C59">
                    <w:rPr>
                      <w:sz w:val="18"/>
                    </w:rPr>
                    <w:t>5</w:t>
                  </w:r>
                </w:p>
              </w:tc>
              <w:tc>
                <w:tcPr>
                  <w:tcW w:w="5678" w:type="dxa"/>
                </w:tcPr>
                <w:p w14:paraId="249EEC29" w14:textId="7DE76A49" w:rsidR="00182941" w:rsidRPr="00C67BEF" w:rsidRDefault="00182941" w:rsidP="00182941">
                  <w:pPr>
                    <w:widowControl/>
                    <w:rPr>
                      <w:rFonts w:ascii="ＭＳ 明朝" w:hAnsi="ＭＳ 明朝"/>
                      <w:sz w:val="18"/>
                    </w:rPr>
                  </w:pPr>
                  <w:r>
                    <w:rPr>
                      <w:rFonts w:hint="eastAsia"/>
                    </w:rPr>
                    <w:t>外観透視図</w:t>
                  </w:r>
                </w:p>
              </w:tc>
              <w:tc>
                <w:tcPr>
                  <w:tcW w:w="1134" w:type="dxa"/>
                </w:tcPr>
                <w:p w14:paraId="7FD6AAFF" w14:textId="400EE4C9"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696AEB20"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0151A8FB" w14:textId="77777777" w:rsidTr="00E90EFA">
              <w:tc>
                <w:tcPr>
                  <w:tcW w:w="728" w:type="dxa"/>
                  <w:vAlign w:val="center"/>
                </w:tcPr>
                <w:p w14:paraId="1B9BF6B2" w14:textId="6520EEF7" w:rsidR="00182941" w:rsidRPr="006C6C59" w:rsidRDefault="00182941" w:rsidP="00182941">
                  <w:pPr>
                    <w:widowControl/>
                    <w:jc w:val="center"/>
                    <w:rPr>
                      <w:sz w:val="18"/>
                    </w:rPr>
                  </w:pPr>
                  <w:r w:rsidRPr="006C6C59">
                    <w:rPr>
                      <w:sz w:val="18"/>
                    </w:rPr>
                    <w:t>6</w:t>
                  </w:r>
                </w:p>
              </w:tc>
              <w:tc>
                <w:tcPr>
                  <w:tcW w:w="5678" w:type="dxa"/>
                </w:tcPr>
                <w:p w14:paraId="4953BAB1" w14:textId="4724BAEC" w:rsidR="00182941" w:rsidRPr="00C67BEF" w:rsidRDefault="00182941" w:rsidP="00182941">
                  <w:pPr>
                    <w:widowControl/>
                    <w:rPr>
                      <w:rFonts w:ascii="ＭＳ 明朝" w:hAnsi="ＭＳ 明朝"/>
                      <w:sz w:val="18"/>
                    </w:rPr>
                  </w:pPr>
                  <w:r>
                    <w:rPr>
                      <w:rFonts w:hint="eastAsia"/>
                    </w:rPr>
                    <w:t>内観透視図</w:t>
                  </w:r>
                </w:p>
              </w:tc>
              <w:tc>
                <w:tcPr>
                  <w:tcW w:w="1134" w:type="dxa"/>
                </w:tcPr>
                <w:p w14:paraId="2C2E02B3" w14:textId="666FADDD"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C2A642A"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6709B51" w14:textId="77777777" w:rsidTr="00E90EFA">
              <w:tc>
                <w:tcPr>
                  <w:tcW w:w="728" w:type="dxa"/>
                  <w:vAlign w:val="center"/>
                </w:tcPr>
                <w:p w14:paraId="34CC5344" w14:textId="2C0934ED" w:rsidR="00182941" w:rsidRPr="006C6C59" w:rsidRDefault="00182941" w:rsidP="00182941">
                  <w:pPr>
                    <w:widowControl/>
                    <w:jc w:val="center"/>
                    <w:rPr>
                      <w:sz w:val="18"/>
                    </w:rPr>
                  </w:pPr>
                  <w:r w:rsidRPr="006C6C59">
                    <w:rPr>
                      <w:sz w:val="18"/>
                    </w:rPr>
                    <w:t>7</w:t>
                  </w:r>
                </w:p>
              </w:tc>
              <w:tc>
                <w:tcPr>
                  <w:tcW w:w="5678" w:type="dxa"/>
                </w:tcPr>
                <w:p w14:paraId="1DA32662" w14:textId="61F90995" w:rsidR="00182941" w:rsidRPr="00C67BEF" w:rsidRDefault="00182941" w:rsidP="00182941">
                  <w:pPr>
                    <w:widowControl/>
                    <w:rPr>
                      <w:rFonts w:ascii="ＭＳ 明朝" w:hAnsi="ＭＳ 明朝"/>
                      <w:sz w:val="18"/>
                    </w:rPr>
                  </w:pPr>
                  <w:r>
                    <w:rPr>
                      <w:rFonts w:hint="eastAsia"/>
                    </w:rPr>
                    <w:t>構造概要・構造計画図</w:t>
                  </w:r>
                </w:p>
              </w:tc>
              <w:tc>
                <w:tcPr>
                  <w:tcW w:w="1134" w:type="dxa"/>
                </w:tcPr>
                <w:p w14:paraId="170431F1" w14:textId="46158F95"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16FCAC74"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274D8C95" w14:textId="77777777" w:rsidTr="00E90EFA">
              <w:tc>
                <w:tcPr>
                  <w:tcW w:w="728" w:type="dxa"/>
                  <w:vAlign w:val="center"/>
                </w:tcPr>
                <w:p w14:paraId="59036B52" w14:textId="544284F4" w:rsidR="00182941" w:rsidRPr="006C6C59" w:rsidRDefault="00182941" w:rsidP="00182941">
                  <w:pPr>
                    <w:widowControl/>
                    <w:jc w:val="center"/>
                    <w:rPr>
                      <w:sz w:val="18"/>
                    </w:rPr>
                  </w:pPr>
                  <w:r w:rsidRPr="006C6C59">
                    <w:rPr>
                      <w:sz w:val="18"/>
                    </w:rPr>
                    <w:t>8</w:t>
                  </w:r>
                </w:p>
              </w:tc>
              <w:tc>
                <w:tcPr>
                  <w:tcW w:w="5678" w:type="dxa"/>
                </w:tcPr>
                <w:p w14:paraId="733918CE" w14:textId="31FC216D" w:rsidR="00182941" w:rsidRPr="00C67BEF" w:rsidRDefault="00182941" w:rsidP="00182941">
                  <w:pPr>
                    <w:widowControl/>
                    <w:rPr>
                      <w:rFonts w:ascii="ＭＳ 明朝" w:hAnsi="ＭＳ 明朝"/>
                      <w:sz w:val="18"/>
                    </w:rPr>
                  </w:pPr>
                  <w:r>
                    <w:rPr>
                      <w:rFonts w:hint="eastAsia"/>
                    </w:rPr>
                    <w:t>設備概要・設備計画図</w:t>
                  </w:r>
                </w:p>
              </w:tc>
              <w:tc>
                <w:tcPr>
                  <w:tcW w:w="1134" w:type="dxa"/>
                </w:tcPr>
                <w:p w14:paraId="707985E1" w14:textId="53698D48"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0111EA13"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66F8C61" w14:textId="77777777" w:rsidTr="00E90EFA">
              <w:tc>
                <w:tcPr>
                  <w:tcW w:w="728" w:type="dxa"/>
                  <w:vAlign w:val="center"/>
                </w:tcPr>
                <w:p w14:paraId="573C63BA" w14:textId="16F367A0" w:rsidR="00182941" w:rsidRDefault="00182941" w:rsidP="00182941">
                  <w:pPr>
                    <w:widowControl/>
                    <w:jc w:val="center"/>
                    <w:rPr>
                      <w:sz w:val="18"/>
                    </w:rPr>
                  </w:pPr>
                  <w:r>
                    <w:rPr>
                      <w:rFonts w:hint="eastAsia"/>
                      <w:sz w:val="18"/>
                    </w:rPr>
                    <w:t>9</w:t>
                  </w:r>
                </w:p>
              </w:tc>
              <w:tc>
                <w:tcPr>
                  <w:tcW w:w="5678" w:type="dxa"/>
                </w:tcPr>
                <w:p w14:paraId="42CABEB9" w14:textId="5E56AC55" w:rsidR="00182941" w:rsidRDefault="00182941" w:rsidP="00182941">
                  <w:pPr>
                    <w:widowControl/>
                  </w:pPr>
                  <w:r>
                    <w:rPr>
                      <w:rFonts w:hint="eastAsia"/>
                    </w:rPr>
                    <w:t>日影図</w:t>
                  </w:r>
                </w:p>
              </w:tc>
              <w:tc>
                <w:tcPr>
                  <w:tcW w:w="1134" w:type="dxa"/>
                </w:tcPr>
                <w:p w14:paraId="7703851D" w14:textId="3E1E27D9" w:rsidR="00182941" w:rsidRPr="00EA2E80" w:rsidRDefault="00182941" w:rsidP="00182941">
                  <w:pPr>
                    <w:widowControl/>
                    <w:jc w:val="center"/>
                  </w:pPr>
                  <w:r w:rsidRPr="00EA2E80">
                    <w:rPr>
                      <w:rFonts w:hint="eastAsia"/>
                    </w:rPr>
                    <w:t>必要枚数</w:t>
                  </w:r>
                </w:p>
              </w:tc>
              <w:tc>
                <w:tcPr>
                  <w:tcW w:w="1134" w:type="dxa"/>
                </w:tcPr>
                <w:p w14:paraId="5D16956E" w14:textId="25EB8A0C"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1EA17B0" w14:textId="77777777" w:rsidTr="00E90EFA">
              <w:tc>
                <w:tcPr>
                  <w:tcW w:w="728" w:type="dxa"/>
                  <w:vAlign w:val="center"/>
                </w:tcPr>
                <w:p w14:paraId="2D2CC1D9" w14:textId="12DB1695" w:rsidR="00182941" w:rsidRDefault="00182941" w:rsidP="00182941">
                  <w:pPr>
                    <w:widowControl/>
                    <w:jc w:val="center"/>
                    <w:rPr>
                      <w:sz w:val="18"/>
                    </w:rPr>
                  </w:pPr>
                  <w:r>
                    <w:rPr>
                      <w:rFonts w:hint="eastAsia"/>
                      <w:sz w:val="18"/>
                    </w:rPr>
                    <w:t>10</w:t>
                  </w:r>
                </w:p>
              </w:tc>
              <w:tc>
                <w:tcPr>
                  <w:tcW w:w="5678" w:type="dxa"/>
                </w:tcPr>
                <w:p w14:paraId="29155EC0" w14:textId="581BBC82" w:rsidR="00182941" w:rsidRDefault="00182941" w:rsidP="00182941">
                  <w:pPr>
                    <w:widowControl/>
                  </w:pPr>
                  <w:r>
                    <w:rPr>
                      <w:rFonts w:hint="eastAsia"/>
                    </w:rPr>
                    <w:t>仮設計画図</w:t>
                  </w:r>
                </w:p>
              </w:tc>
              <w:tc>
                <w:tcPr>
                  <w:tcW w:w="1134" w:type="dxa"/>
                </w:tcPr>
                <w:p w14:paraId="33E0B914" w14:textId="3B1BB260" w:rsidR="00182941" w:rsidRPr="00EA2E80" w:rsidRDefault="00182941" w:rsidP="00182941">
                  <w:pPr>
                    <w:widowControl/>
                    <w:jc w:val="center"/>
                  </w:pPr>
                  <w:r w:rsidRPr="00EA2E80">
                    <w:rPr>
                      <w:rFonts w:hint="eastAsia"/>
                    </w:rPr>
                    <w:t>必要枚数</w:t>
                  </w:r>
                </w:p>
              </w:tc>
              <w:tc>
                <w:tcPr>
                  <w:tcW w:w="1134" w:type="dxa"/>
                </w:tcPr>
                <w:p w14:paraId="4F28F920" w14:textId="3096DCFA"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bl>
          <w:p w14:paraId="3EFFECBF" w14:textId="77777777" w:rsidR="004D04E2" w:rsidRDefault="004D04E2" w:rsidP="00CB0978">
            <w:pPr>
              <w:widowControl/>
              <w:rPr>
                <w:rFonts w:ascii="ＭＳ 明朝" w:hAnsi="ＭＳ 明朝"/>
              </w:rPr>
            </w:pPr>
          </w:p>
          <w:p w14:paraId="3CB0E8F1" w14:textId="77777777" w:rsidR="00E90EFA" w:rsidRDefault="00E90EFA" w:rsidP="00CB0978">
            <w:pPr>
              <w:widowControl/>
              <w:rPr>
                <w:rFonts w:ascii="ＭＳ 明朝" w:hAnsi="ＭＳ 明朝"/>
              </w:rPr>
            </w:pPr>
          </w:p>
          <w:p w14:paraId="7ECA520A" w14:textId="77777777" w:rsidR="00E90EFA" w:rsidRDefault="00E90EFA" w:rsidP="00CB0978">
            <w:pPr>
              <w:widowControl/>
              <w:rPr>
                <w:rFonts w:ascii="ＭＳ 明朝" w:hAnsi="ＭＳ 明朝"/>
              </w:rPr>
            </w:pPr>
          </w:p>
          <w:p w14:paraId="6C8A4242" w14:textId="77777777" w:rsidR="00E90EFA" w:rsidRDefault="00E90EFA" w:rsidP="00CB0978">
            <w:pPr>
              <w:widowControl/>
              <w:rPr>
                <w:rFonts w:ascii="ＭＳ 明朝" w:hAnsi="ＭＳ 明朝"/>
              </w:rPr>
            </w:pPr>
          </w:p>
          <w:p w14:paraId="16FFDF06" w14:textId="77777777" w:rsidR="00E90EFA" w:rsidRDefault="00E90EFA" w:rsidP="00CB0978">
            <w:pPr>
              <w:widowControl/>
              <w:rPr>
                <w:rFonts w:ascii="ＭＳ 明朝" w:hAnsi="ＭＳ 明朝"/>
              </w:rPr>
            </w:pPr>
          </w:p>
          <w:p w14:paraId="68D76ECB" w14:textId="77777777" w:rsidR="00E90EFA" w:rsidRDefault="00E90EFA" w:rsidP="00CB0978">
            <w:pPr>
              <w:widowControl/>
              <w:rPr>
                <w:rFonts w:ascii="ＭＳ 明朝" w:hAnsi="ＭＳ 明朝"/>
              </w:rPr>
            </w:pPr>
          </w:p>
          <w:p w14:paraId="6CAFAB22" w14:textId="2C61E97F" w:rsidR="00E90EFA" w:rsidRDefault="00E90EFA" w:rsidP="00CB0978">
            <w:pPr>
              <w:widowControl/>
              <w:rPr>
                <w:rFonts w:ascii="ＭＳ 明朝" w:hAnsi="ＭＳ 明朝"/>
              </w:rPr>
            </w:pPr>
          </w:p>
          <w:p w14:paraId="43476BED" w14:textId="31CD1926" w:rsidR="00E90EFA" w:rsidRDefault="00E90EFA" w:rsidP="00CB0978">
            <w:pPr>
              <w:widowControl/>
              <w:rPr>
                <w:rFonts w:ascii="ＭＳ 明朝" w:hAnsi="ＭＳ 明朝"/>
              </w:rPr>
            </w:pPr>
          </w:p>
          <w:p w14:paraId="484D9BAF" w14:textId="77777777" w:rsidR="00E90EFA" w:rsidRDefault="00E90EFA" w:rsidP="00CB0978">
            <w:pPr>
              <w:widowControl/>
              <w:rPr>
                <w:rFonts w:ascii="ＭＳ 明朝" w:hAnsi="ＭＳ 明朝"/>
              </w:rPr>
            </w:pPr>
          </w:p>
          <w:p w14:paraId="7F2FF675" w14:textId="77777777" w:rsidR="00E90EFA" w:rsidRDefault="00E90EFA" w:rsidP="00CB0978">
            <w:pPr>
              <w:widowControl/>
              <w:rPr>
                <w:rFonts w:ascii="ＭＳ 明朝" w:hAnsi="ＭＳ 明朝"/>
              </w:rPr>
            </w:pPr>
          </w:p>
          <w:p w14:paraId="479D405C" w14:textId="77777777" w:rsidR="00E90EFA" w:rsidRDefault="00E90EFA" w:rsidP="00CB0978">
            <w:pPr>
              <w:widowControl/>
              <w:rPr>
                <w:rFonts w:ascii="ＭＳ 明朝" w:hAnsi="ＭＳ 明朝"/>
              </w:rPr>
            </w:pPr>
          </w:p>
          <w:p w14:paraId="75B37AF1" w14:textId="77777777" w:rsidR="00E90EFA" w:rsidRDefault="00E90EFA" w:rsidP="00CB0978">
            <w:pPr>
              <w:widowControl/>
              <w:rPr>
                <w:rFonts w:ascii="ＭＳ 明朝" w:hAnsi="ＭＳ 明朝"/>
              </w:rPr>
            </w:pPr>
          </w:p>
          <w:p w14:paraId="3E1307C9" w14:textId="77777777" w:rsidR="00E90EFA" w:rsidRDefault="00E90EFA" w:rsidP="00CB0978">
            <w:pPr>
              <w:widowControl/>
              <w:rPr>
                <w:rFonts w:ascii="ＭＳ 明朝" w:hAnsi="ＭＳ 明朝"/>
              </w:rPr>
            </w:pPr>
          </w:p>
          <w:p w14:paraId="7B9F0766" w14:textId="79C60DF9" w:rsidR="00E90EFA" w:rsidRDefault="00E90EFA" w:rsidP="00CB0978">
            <w:pPr>
              <w:widowControl/>
              <w:rPr>
                <w:rFonts w:ascii="ＭＳ 明朝" w:hAnsi="ＭＳ 明朝"/>
              </w:rPr>
            </w:pPr>
          </w:p>
        </w:tc>
      </w:tr>
    </w:tbl>
    <w:p w14:paraId="0B63742B" w14:textId="77777777" w:rsidR="00C1690F" w:rsidRDefault="00C1690F">
      <w:pPr>
        <w:widowControl/>
        <w:jc w:val="left"/>
      </w:pPr>
      <w:r>
        <w:br w:type="page"/>
      </w:r>
    </w:p>
    <w:p w14:paraId="5550F533" w14:textId="77777777" w:rsidR="001E4FB9" w:rsidRDefault="001E4FB9" w:rsidP="009D4F84">
      <w:pPr>
        <w:pStyle w:val="af3"/>
        <w:ind w:leftChars="0" w:left="0"/>
        <w:rPr>
          <w:rFonts w:ascii="BIZ UD明朝 Medium" w:eastAsia="BIZ UD明朝 Medium" w:hAnsi="BIZ UD明朝 Medium"/>
        </w:rPr>
        <w:sectPr w:rsidR="001E4FB9" w:rsidSect="001E4FB9">
          <w:pgSz w:w="16838" w:h="11906" w:orient="landscape" w:code="9"/>
          <w:pgMar w:top="1418" w:right="1418" w:bottom="1418" w:left="1418" w:header="720" w:footer="720" w:gutter="0"/>
          <w:cols w:space="720"/>
          <w:docGrid w:linePitch="325"/>
        </w:sectPr>
      </w:pPr>
    </w:p>
    <w:p w14:paraId="62855A3E" w14:textId="77777777" w:rsidR="00773319" w:rsidRPr="00E90EFA" w:rsidRDefault="00773319" w:rsidP="00773319">
      <w:pPr>
        <w:sectPr w:rsidR="00773319" w:rsidRPr="00E90EFA" w:rsidSect="0097090F">
          <w:type w:val="continuous"/>
          <w:pgSz w:w="11906" w:h="16838" w:code="9"/>
          <w:pgMar w:top="1418" w:right="1418" w:bottom="1418" w:left="1418" w:header="720" w:footer="720" w:gutter="0"/>
          <w:cols w:space="720"/>
          <w:docGrid w:linePitch="325"/>
        </w:sectPr>
      </w:pPr>
    </w:p>
    <w:p w14:paraId="4A9B7197" w14:textId="7C30571E" w:rsidR="00BA1837" w:rsidRPr="00E90EFA" w:rsidRDefault="00BA1837" w:rsidP="00C5213A">
      <w:pPr>
        <w:pStyle w:val="af3"/>
        <w:ind w:leftChars="0" w:left="0"/>
        <w:rPr>
          <w:rFonts w:ascii="BIZ UD明朝 Medium" w:eastAsia="BIZ UD明朝 Medium" w:hAnsi="BIZ UD明朝 Medium"/>
        </w:rPr>
      </w:pPr>
      <w:bookmarkStart w:id="57" w:name="_Toc185261962"/>
      <w:r w:rsidRPr="00E90EFA">
        <w:rPr>
          <w:rFonts w:ascii="BIZ UD明朝 Medium" w:eastAsia="BIZ UD明朝 Medium" w:hAnsi="BIZ UD明朝 Medium" w:hint="eastAsia"/>
        </w:rPr>
        <w:t>様式</w:t>
      </w:r>
      <w:r w:rsidR="0070150A">
        <w:rPr>
          <w:rFonts w:ascii="BIZ UD明朝 Medium" w:eastAsia="BIZ UD明朝 Medium" w:hAnsi="BIZ UD明朝 Medium"/>
        </w:rPr>
        <w:t>8</w:t>
      </w:r>
      <w:r w:rsidRPr="00E90EFA">
        <w:rPr>
          <w:rFonts w:ascii="BIZ UD明朝 Medium" w:eastAsia="BIZ UD明朝 Medium" w:hAnsi="BIZ UD明朝 Medium" w:hint="eastAsia"/>
        </w:rPr>
        <w:t>：表紙</w:t>
      </w:r>
      <w:bookmarkEnd w:id="57"/>
    </w:p>
    <w:p w14:paraId="48619ACD" w14:textId="77777777" w:rsidR="00BA1837" w:rsidRPr="00E90EFA" w:rsidRDefault="00BA1837" w:rsidP="00BA1837"/>
    <w:p w14:paraId="637C885B" w14:textId="77777777" w:rsidR="00BA1837" w:rsidRPr="00E90EFA" w:rsidRDefault="00BA1837" w:rsidP="00BA1837"/>
    <w:p w14:paraId="3B87FBC0" w14:textId="77777777" w:rsidR="00BA1837" w:rsidRPr="00E90EFA" w:rsidRDefault="00BA1837" w:rsidP="00BA1837"/>
    <w:p w14:paraId="6AD1D5C8" w14:textId="77777777" w:rsidR="00BA1837" w:rsidRPr="00E90EFA" w:rsidRDefault="00BA1837" w:rsidP="00BA1837"/>
    <w:p w14:paraId="0F033C1E" w14:textId="77777777" w:rsidR="00BA1837" w:rsidRPr="00E90EFA" w:rsidRDefault="00BA1837" w:rsidP="00BA1837"/>
    <w:p w14:paraId="0A25F217" w14:textId="77777777" w:rsidR="00BA1837" w:rsidRPr="00E90EFA" w:rsidRDefault="00BA1837" w:rsidP="00BA1837"/>
    <w:p w14:paraId="6CC50FC1" w14:textId="77777777" w:rsidR="00BA1837" w:rsidRPr="00E90EFA" w:rsidRDefault="00BA1837" w:rsidP="00BA1837"/>
    <w:p w14:paraId="5EFA502E" w14:textId="77777777" w:rsidR="00BA1837" w:rsidRPr="00E90EFA" w:rsidRDefault="00BA1837" w:rsidP="00BA1837"/>
    <w:p w14:paraId="43E2D24C" w14:textId="77777777" w:rsidR="00BA1837" w:rsidRPr="00E90EFA" w:rsidRDefault="00BA1837" w:rsidP="00BA1837"/>
    <w:p w14:paraId="6FAA826D" w14:textId="77777777" w:rsidR="00BA1837" w:rsidRPr="00E90EFA" w:rsidRDefault="00BA1837" w:rsidP="00BA1837"/>
    <w:p w14:paraId="7B5A811C" w14:textId="77777777" w:rsidR="00BA1837" w:rsidRPr="00E90EFA" w:rsidRDefault="00BA1837" w:rsidP="00BA1837"/>
    <w:p w14:paraId="5A181691" w14:textId="77777777" w:rsidR="00BA1837" w:rsidRPr="00E90EFA" w:rsidRDefault="00BA1837" w:rsidP="00BA1837"/>
    <w:p w14:paraId="5F410BCF" w14:textId="49B578E6" w:rsidR="00934C27" w:rsidRPr="00E90EFA" w:rsidRDefault="000B03F1" w:rsidP="00934C27">
      <w:pPr>
        <w:jc w:val="center"/>
        <w:rPr>
          <w:sz w:val="36"/>
          <w:szCs w:val="36"/>
        </w:rPr>
      </w:pPr>
      <w:r>
        <w:rPr>
          <w:rFonts w:hint="eastAsia"/>
          <w:sz w:val="36"/>
          <w:szCs w:val="36"/>
        </w:rPr>
        <w:t>千曲市新戸倉体育館整備・運営事業</w:t>
      </w:r>
    </w:p>
    <w:p w14:paraId="091D14A0" w14:textId="77777777" w:rsidR="00BA1837" w:rsidRPr="00E90EFA" w:rsidRDefault="00BA1837" w:rsidP="00BA1837">
      <w:pPr>
        <w:jc w:val="center"/>
        <w:rPr>
          <w:sz w:val="36"/>
          <w:szCs w:val="36"/>
        </w:rPr>
      </w:pPr>
    </w:p>
    <w:p w14:paraId="3BAD05D5" w14:textId="77777777" w:rsidR="00BA1837" w:rsidRPr="00E90EFA" w:rsidRDefault="00BA1837" w:rsidP="00BA1837">
      <w:pPr>
        <w:jc w:val="center"/>
        <w:rPr>
          <w:sz w:val="36"/>
          <w:szCs w:val="36"/>
        </w:rPr>
      </w:pPr>
      <w:r w:rsidRPr="00E90EFA">
        <w:rPr>
          <w:rFonts w:hint="eastAsia"/>
          <w:sz w:val="36"/>
          <w:szCs w:val="36"/>
        </w:rPr>
        <w:t>〔維持管理に関する提案書〕</w:t>
      </w:r>
    </w:p>
    <w:p w14:paraId="77C58FB2" w14:textId="77777777" w:rsidR="00BA1837" w:rsidRPr="00E90EFA" w:rsidRDefault="00BA1837" w:rsidP="00BA1837">
      <w:pPr>
        <w:jc w:val="center"/>
        <w:rPr>
          <w:sz w:val="36"/>
          <w:szCs w:val="36"/>
        </w:rPr>
      </w:pPr>
    </w:p>
    <w:p w14:paraId="71269F44" w14:textId="77777777" w:rsidR="00BA1837" w:rsidRPr="00E90EFA" w:rsidRDefault="00BA1837" w:rsidP="00BA1837">
      <w:pPr>
        <w:jc w:val="center"/>
        <w:rPr>
          <w:sz w:val="36"/>
          <w:szCs w:val="36"/>
        </w:rPr>
      </w:pPr>
    </w:p>
    <w:p w14:paraId="71B8DA6D" w14:textId="77777777" w:rsidR="00BA1837" w:rsidRPr="00E90EFA" w:rsidRDefault="00BA1837" w:rsidP="00BA1837">
      <w:pPr>
        <w:jc w:val="center"/>
        <w:rPr>
          <w:sz w:val="36"/>
          <w:szCs w:val="36"/>
        </w:rPr>
      </w:pPr>
    </w:p>
    <w:p w14:paraId="5BA088FF" w14:textId="77777777" w:rsidR="00BA1837" w:rsidRPr="00E90EFA" w:rsidRDefault="00BA1837" w:rsidP="00BA1837">
      <w:pPr>
        <w:jc w:val="center"/>
        <w:rPr>
          <w:sz w:val="36"/>
          <w:szCs w:val="36"/>
        </w:rPr>
      </w:pPr>
    </w:p>
    <w:p w14:paraId="38B49327" w14:textId="77777777" w:rsidR="00BA1837" w:rsidRPr="00E90EFA" w:rsidRDefault="00BA1837" w:rsidP="00BA1837">
      <w:pPr>
        <w:jc w:val="center"/>
        <w:rPr>
          <w:sz w:val="36"/>
          <w:szCs w:val="36"/>
        </w:rPr>
      </w:pPr>
    </w:p>
    <w:p w14:paraId="027E03F5" w14:textId="77777777" w:rsidR="00BA1837" w:rsidRPr="00E90EFA" w:rsidRDefault="00BA1837" w:rsidP="00BA1837">
      <w:pPr>
        <w:jc w:val="center"/>
        <w:rPr>
          <w:sz w:val="36"/>
          <w:szCs w:val="36"/>
        </w:rPr>
      </w:pPr>
    </w:p>
    <w:p w14:paraId="376A77BD" w14:textId="77777777" w:rsidR="00BA1837" w:rsidRPr="00E90EFA" w:rsidRDefault="00BA1837" w:rsidP="00BA1837">
      <w:pPr>
        <w:jc w:val="center"/>
        <w:rPr>
          <w:sz w:val="36"/>
          <w:szCs w:val="36"/>
        </w:rPr>
      </w:pPr>
    </w:p>
    <w:p w14:paraId="0A806E2C" w14:textId="77777777" w:rsidR="00BA1837" w:rsidRPr="00E90EFA" w:rsidRDefault="00BA1837" w:rsidP="00BA1837">
      <w:pPr>
        <w:jc w:val="center"/>
        <w:rPr>
          <w:sz w:val="36"/>
          <w:szCs w:val="36"/>
        </w:rPr>
      </w:pPr>
    </w:p>
    <w:p w14:paraId="7C0F56A9" w14:textId="77777777" w:rsidR="00BA1837" w:rsidRPr="00E90EFA" w:rsidRDefault="00BA1837" w:rsidP="00BA1837">
      <w:pPr>
        <w:jc w:val="center"/>
        <w:rPr>
          <w:sz w:val="36"/>
          <w:szCs w:val="36"/>
        </w:rPr>
      </w:pPr>
    </w:p>
    <w:p w14:paraId="737C98F0" w14:textId="77777777" w:rsidR="00BA1837" w:rsidRPr="00E90EFA" w:rsidRDefault="00BA1837" w:rsidP="00BA1837">
      <w:pPr>
        <w:jc w:val="center"/>
        <w:rPr>
          <w:sz w:val="36"/>
          <w:szCs w:val="36"/>
        </w:rPr>
      </w:pPr>
    </w:p>
    <w:p w14:paraId="0E041FA9" w14:textId="77777777" w:rsidR="00BA1837" w:rsidRPr="00E90EFA" w:rsidRDefault="00BA1837" w:rsidP="00BA1837">
      <w:pPr>
        <w:jc w:val="center"/>
        <w:rPr>
          <w:sz w:val="36"/>
          <w:szCs w:val="36"/>
        </w:rPr>
      </w:pPr>
    </w:p>
    <w:p w14:paraId="4F3F3C3C" w14:textId="77777777" w:rsidR="00BA1837" w:rsidRPr="00E90EFA" w:rsidRDefault="00BA1837" w:rsidP="00BA1837">
      <w:pPr>
        <w:jc w:val="center"/>
        <w:rPr>
          <w:sz w:val="36"/>
          <w:szCs w:val="36"/>
        </w:rPr>
      </w:pPr>
    </w:p>
    <w:p w14:paraId="47F69939" w14:textId="77777777" w:rsidR="00BA1837" w:rsidRPr="00E90EFA" w:rsidRDefault="00BA1837" w:rsidP="00BA1837">
      <w:pPr>
        <w:jc w:val="center"/>
        <w:rPr>
          <w:sz w:val="36"/>
          <w:szCs w:val="36"/>
        </w:rPr>
      </w:pPr>
    </w:p>
    <w:p w14:paraId="5A60E7DD" w14:textId="77777777" w:rsidR="00BA1837" w:rsidRPr="00E90EFA" w:rsidRDefault="00BA1837" w:rsidP="00BA1837">
      <w:pPr>
        <w:jc w:val="center"/>
        <w:rPr>
          <w:sz w:val="36"/>
          <w:szCs w:val="36"/>
        </w:rPr>
      </w:pPr>
    </w:p>
    <w:p w14:paraId="52ABE00D" w14:textId="77777777" w:rsidR="00BA1837" w:rsidRPr="00E90EFA" w:rsidRDefault="00BA1837" w:rsidP="00BA1837"/>
    <w:p w14:paraId="26BF399A" w14:textId="77777777" w:rsidR="00BA1837" w:rsidRPr="00E90EFA" w:rsidRDefault="00BA1837" w:rsidP="00BA1837"/>
    <w:p w14:paraId="11118B7C" w14:textId="77777777" w:rsidR="00BA1837" w:rsidRPr="00E90EFA" w:rsidRDefault="00BA1837" w:rsidP="00BA1837"/>
    <w:p w14:paraId="6920D2E9" w14:textId="77777777" w:rsidR="00BA1837" w:rsidRPr="00E90EFA" w:rsidRDefault="00BA1837" w:rsidP="00BA1837"/>
    <w:p w14:paraId="2B481DB2" w14:textId="77777777" w:rsidR="00BA1837" w:rsidRPr="00E90EFA" w:rsidRDefault="00BA1837" w:rsidP="00BA1837"/>
    <w:p w14:paraId="08A80278" w14:textId="77777777" w:rsidR="00BA1837" w:rsidRPr="00E90EFA" w:rsidRDefault="00BA1837" w:rsidP="00BA1837"/>
    <w:p w14:paraId="3073700A"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579DFD2F" w14:textId="77777777" w:rsidR="00BA1837" w:rsidRPr="00E90EFA" w:rsidRDefault="00BA1837" w:rsidP="00BA1837"/>
    <w:p w14:paraId="6306CDD6" w14:textId="77777777" w:rsidR="00BA1837" w:rsidRPr="00E90EFA" w:rsidRDefault="00BA1837" w:rsidP="00BA1837">
      <w:pPr>
        <w:widowControl/>
        <w:jc w:val="left"/>
      </w:pPr>
      <w:r w:rsidRPr="00E90EFA">
        <w:br w:type="page"/>
      </w:r>
    </w:p>
    <w:p w14:paraId="2DD84F4E" w14:textId="77777777" w:rsidR="00E90EFA" w:rsidRDefault="00E90EFA" w:rsidP="00E90EFA">
      <w:pPr>
        <w:pStyle w:val="af3"/>
        <w:ind w:leftChars="0" w:left="0"/>
        <w:rPr>
          <w:rFonts w:ascii="BIZ UD明朝 Medium" w:eastAsia="BIZ UD明朝 Medium" w:hAnsi="BIZ UD明朝 Medium"/>
        </w:rPr>
        <w:sectPr w:rsidR="00E90EFA" w:rsidSect="0097090F">
          <w:type w:val="continuous"/>
          <w:pgSz w:w="11906" w:h="16838" w:code="9"/>
          <w:pgMar w:top="1418" w:right="1418" w:bottom="1418" w:left="1418" w:header="720" w:footer="720" w:gutter="0"/>
          <w:cols w:space="720"/>
          <w:docGrid w:linePitch="325"/>
        </w:sectPr>
      </w:pPr>
    </w:p>
    <w:p w14:paraId="355AA12D" w14:textId="21A3A995" w:rsidR="00E90EFA" w:rsidRDefault="006335A1" w:rsidP="00E90EFA">
      <w:pPr>
        <w:pStyle w:val="af3"/>
        <w:ind w:leftChars="0" w:left="0"/>
        <w:rPr>
          <w:rFonts w:ascii="BIZ UD明朝 Medium" w:eastAsia="BIZ UD明朝 Medium" w:hAnsi="BIZ UD明朝 Medium"/>
        </w:rPr>
      </w:pPr>
      <w:bookmarkStart w:id="58" w:name="_Toc185261963"/>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-1</w:t>
      </w:r>
      <w:bookmarkEnd w:id="58"/>
    </w:p>
    <w:p w14:paraId="359AC773" w14:textId="14A9136B" w:rsidR="00E90EFA" w:rsidRDefault="006335A1" w:rsidP="00E90EFA">
      <w:pPr>
        <w:jc w:val="right"/>
        <w:sectPr w:rsid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Pr="00E90EFA">
        <w:rPr>
          <w:rFonts w:hint="eastAsia"/>
        </w:rPr>
        <w:t>1</w:t>
      </w:r>
    </w:p>
    <w:p w14:paraId="42BFC0F8" w14:textId="213DD242" w:rsidR="006335A1" w:rsidRPr="00E90EFA" w:rsidRDefault="00B04B2C" w:rsidP="00E90EFA">
      <w:pPr>
        <w:jc w:val="center"/>
      </w:pPr>
      <w:r w:rsidRPr="00E90EFA">
        <w:rPr>
          <w:rFonts w:hint="eastAsia"/>
        </w:rPr>
        <w:t>維持管理業務に係る</w:t>
      </w:r>
      <w:r w:rsidR="00C5213A" w:rsidRPr="00E90EFA">
        <w:rPr>
          <w:rFonts w:hint="eastAsia"/>
        </w:rPr>
        <w:t>実施</w:t>
      </w:r>
      <w:r w:rsidR="006335A1" w:rsidRPr="00E90EFA">
        <w:rPr>
          <w:rFonts w:hint="eastAsia"/>
        </w:rPr>
        <w:t>方針</w:t>
      </w:r>
      <w:r w:rsidR="00DB265B">
        <w:rPr>
          <w:rFonts w:hint="eastAsia"/>
        </w:rPr>
        <w:t>及び</w:t>
      </w:r>
      <w:r w:rsidR="006335A1" w:rsidRPr="00E90EFA">
        <w:rPr>
          <w:rFonts w:hint="eastAsia"/>
        </w:rPr>
        <w:t>実施体制</w:t>
      </w:r>
    </w:p>
    <w:p w14:paraId="515AB95E"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5BD4E40E" w14:textId="77777777" w:rsidTr="00DB265B">
        <w:trPr>
          <w:trHeight w:val="12934"/>
        </w:trPr>
        <w:tc>
          <w:tcPr>
            <w:tcW w:w="9060" w:type="dxa"/>
          </w:tcPr>
          <w:p w14:paraId="553CC9DE" w14:textId="5BB7F54F" w:rsidR="00C5213A" w:rsidRPr="00E90EFA" w:rsidRDefault="00C5213A" w:rsidP="004D5414">
            <w:pPr>
              <w:ind w:leftChars="16" w:left="456" w:hangingChars="212" w:hanging="424"/>
            </w:pPr>
            <w:r w:rsidRPr="00E90EFA">
              <w:rPr>
                <w:rFonts w:hint="eastAsia"/>
              </w:rPr>
              <w:t>※　維持管理業務の実施方針</w:t>
            </w:r>
            <w:r w:rsidR="00DB265B">
              <w:rPr>
                <w:rFonts w:hint="eastAsia"/>
              </w:rPr>
              <w:t>及び</w:t>
            </w:r>
            <w:r w:rsidRPr="00E90EFA">
              <w:rPr>
                <w:rFonts w:hint="eastAsia"/>
              </w:rPr>
              <w:t>実施体制に</w:t>
            </w:r>
            <w:r w:rsidR="00FB5691">
              <w:rPr>
                <w:rFonts w:hint="eastAsia"/>
              </w:rPr>
              <w:t>関して</w:t>
            </w:r>
            <w:r w:rsidRPr="00E90EFA">
              <w:rPr>
                <w:rFonts w:hint="eastAsia"/>
              </w:rPr>
              <w:t>、以下の内容を具体的かつ簡潔に記載すること。</w:t>
            </w:r>
          </w:p>
          <w:p w14:paraId="534EC632" w14:textId="30EEDA74" w:rsidR="00996357" w:rsidRDefault="00996357" w:rsidP="00996357">
            <w:pPr>
              <w:ind w:leftChars="229" w:left="658" w:hangingChars="100" w:hanging="200"/>
              <w:jc w:val="left"/>
              <w:rPr>
                <w:rFonts w:ascii="ＭＳ 明朝" w:hAnsi="ＭＳ 明朝"/>
              </w:rPr>
            </w:pPr>
            <w:r>
              <w:rPr>
                <w:rFonts w:ascii="ＭＳ 明朝" w:hAnsi="ＭＳ 明朝" w:hint="eastAsia"/>
              </w:rPr>
              <w:t>①本事業の目的、整備方針を踏まえた維持管理業務の実施方針について</w:t>
            </w:r>
            <w:r w:rsidRPr="00D65BD9">
              <w:rPr>
                <w:rFonts w:ascii="ＭＳ 明朝" w:hAnsi="ＭＳ 明朝" w:hint="eastAsia"/>
              </w:rPr>
              <w:t>の基本的な考え方</w:t>
            </w:r>
          </w:p>
          <w:p w14:paraId="10164269" w14:textId="3B4AAE8B" w:rsidR="00996357" w:rsidRPr="00106C0A" w:rsidRDefault="00996357" w:rsidP="00996357">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515E143D" w14:textId="2FD92E4F" w:rsidR="00773319" w:rsidRPr="00996357" w:rsidRDefault="00773319" w:rsidP="00C5213A">
            <w:pPr>
              <w:widowControl/>
            </w:pPr>
          </w:p>
          <w:p w14:paraId="213B497F" w14:textId="2EBC65B0" w:rsidR="006335A1" w:rsidRPr="00E90EFA" w:rsidRDefault="006335A1" w:rsidP="00BA1837">
            <w:pPr>
              <w:jc w:val="left"/>
            </w:pPr>
            <w:r w:rsidRPr="00E90EFA">
              <w:rPr>
                <w:rFonts w:hint="eastAsia"/>
              </w:rPr>
              <w:t>※　制限枚数：</w:t>
            </w:r>
            <w:r w:rsidR="00B24C5E">
              <w:rPr>
                <w:rFonts w:hint="eastAsia"/>
              </w:rPr>
              <w:t>２</w:t>
            </w:r>
            <w:r w:rsidRPr="00E90EFA">
              <w:rPr>
                <w:rFonts w:hint="eastAsia"/>
              </w:rPr>
              <w:t>枚</w:t>
            </w:r>
          </w:p>
          <w:p w14:paraId="7A7F3EBC" w14:textId="421A2C9C" w:rsidR="006335A1" w:rsidRPr="00E90EFA" w:rsidRDefault="006335A1" w:rsidP="00BA1837">
            <w:pPr>
              <w:widowControl/>
              <w:rPr>
                <w:rFonts w:cs="ＭＳ明朝"/>
              </w:rPr>
            </w:pPr>
            <w:r w:rsidRPr="00E90EFA">
              <w:rPr>
                <w:rFonts w:cs="ＭＳ明朝" w:hint="eastAsia"/>
              </w:rPr>
              <w:t>※　本様式集を参考に</w:t>
            </w:r>
            <w:r w:rsidR="00E90EFA" w:rsidRPr="00E90EFA">
              <w:rPr>
                <w:rFonts w:cs="ＭＳ明朝" w:hint="eastAsia"/>
              </w:rPr>
              <w:t>A4</w:t>
            </w:r>
            <w:r w:rsidRPr="00E90EFA">
              <w:rPr>
                <w:rFonts w:cs="ＭＳ明朝" w:hint="eastAsia"/>
              </w:rPr>
              <w:t>判縦にて作成すること。</w:t>
            </w:r>
          </w:p>
          <w:p w14:paraId="7E96BBF0" w14:textId="77777777" w:rsidR="006335A1" w:rsidRPr="00E90EFA" w:rsidRDefault="006335A1" w:rsidP="00BA1837">
            <w:pPr>
              <w:widowControl/>
              <w:jc w:val="left"/>
            </w:pPr>
          </w:p>
          <w:p w14:paraId="77B4D9F3" w14:textId="77777777" w:rsidR="006335A1" w:rsidRPr="00E90EFA" w:rsidRDefault="006335A1" w:rsidP="00BA1837">
            <w:pPr>
              <w:widowControl/>
              <w:jc w:val="left"/>
            </w:pPr>
          </w:p>
          <w:p w14:paraId="701A318A" w14:textId="77777777" w:rsidR="006335A1" w:rsidRPr="00E90EFA" w:rsidRDefault="006335A1" w:rsidP="00BA1837">
            <w:pPr>
              <w:widowControl/>
              <w:jc w:val="left"/>
            </w:pPr>
          </w:p>
          <w:p w14:paraId="37EB7B7C" w14:textId="77777777" w:rsidR="006335A1" w:rsidRPr="00E90EFA" w:rsidRDefault="006335A1" w:rsidP="00BA1837">
            <w:pPr>
              <w:widowControl/>
              <w:jc w:val="left"/>
            </w:pPr>
          </w:p>
          <w:p w14:paraId="5FED23BB" w14:textId="77777777" w:rsidR="006335A1" w:rsidRPr="00E90EFA" w:rsidRDefault="006335A1" w:rsidP="00BA1837">
            <w:pPr>
              <w:widowControl/>
              <w:jc w:val="left"/>
            </w:pPr>
          </w:p>
          <w:p w14:paraId="2780950D" w14:textId="77777777" w:rsidR="006335A1" w:rsidRPr="00E90EFA" w:rsidRDefault="006335A1" w:rsidP="00BA1837">
            <w:pPr>
              <w:widowControl/>
              <w:jc w:val="left"/>
            </w:pPr>
          </w:p>
          <w:p w14:paraId="0AE2DE94" w14:textId="77777777" w:rsidR="006335A1" w:rsidRPr="00E90EFA" w:rsidRDefault="006335A1" w:rsidP="00BA1837">
            <w:pPr>
              <w:widowControl/>
              <w:jc w:val="left"/>
            </w:pPr>
          </w:p>
          <w:p w14:paraId="3C8198DA" w14:textId="77777777" w:rsidR="006335A1" w:rsidRPr="00E90EFA" w:rsidRDefault="006335A1" w:rsidP="00BA1837">
            <w:pPr>
              <w:widowControl/>
              <w:jc w:val="left"/>
            </w:pPr>
          </w:p>
          <w:p w14:paraId="52D1A8CE" w14:textId="77777777" w:rsidR="006335A1" w:rsidRPr="00E90EFA" w:rsidRDefault="006335A1" w:rsidP="00BA1837">
            <w:pPr>
              <w:widowControl/>
              <w:jc w:val="left"/>
            </w:pPr>
          </w:p>
          <w:p w14:paraId="5045B6DC" w14:textId="77777777" w:rsidR="006335A1" w:rsidRPr="00E90EFA" w:rsidRDefault="006335A1" w:rsidP="00BA1837">
            <w:pPr>
              <w:widowControl/>
              <w:jc w:val="left"/>
            </w:pPr>
          </w:p>
          <w:p w14:paraId="1D84EF77" w14:textId="77777777" w:rsidR="006335A1" w:rsidRPr="00E90EFA" w:rsidRDefault="006335A1" w:rsidP="00BA1837">
            <w:pPr>
              <w:widowControl/>
              <w:jc w:val="left"/>
            </w:pPr>
          </w:p>
          <w:p w14:paraId="0FE35E08" w14:textId="77777777" w:rsidR="006335A1" w:rsidRPr="00E90EFA" w:rsidRDefault="006335A1" w:rsidP="00BA1837">
            <w:pPr>
              <w:widowControl/>
              <w:jc w:val="left"/>
            </w:pPr>
          </w:p>
          <w:p w14:paraId="209B1C6B" w14:textId="77777777" w:rsidR="006335A1" w:rsidRPr="00E90EFA" w:rsidRDefault="006335A1" w:rsidP="00BA1837">
            <w:pPr>
              <w:widowControl/>
              <w:jc w:val="left"/>
            </w:pPr>
          </w:p>
          <w:p w14:paraId="799E0198" w14:textId="77777777" w:rsidR="006335A1" w:rsidRPr="00E90EFA" w:rsidRDefault="006335A1" w:rsidP="00BA1837">
            <w:pPr>
              <w:widowControl/>
              <w:jc w:val="left"/>
            </w:pPr>
          </w:p>
          <w:p w14:paraId="3DB0246C" w14:textId="77777777" w:rsidR="006335A1" w:rsidRPr="00E90EFA" w:rsidRDefault="006335A1" w:rsidP="00BA1837">
            <w:pPr>
              <w:widowControl/>
              <w:jc w:val="left"/>
            </w:pPr>
          </w:p>
          <w:p w14:paraId="297214FC" w14:textId="77777777" w:rsidR="006335A1" w:rsidRPr="00E90EFA" w:rsidRDefault="006335A1" w:rsidP="00BA1837">
            <w:pPr>
              <w:widowControl/>
              <w:jc w:val="left"/>
            </w:pPr>
          </w:p>
          <w:p w14:paraId="189BC18B" w14:textId="77777777" w:rsidR="006335A1" w:rsidRPr="00E90EFA" w:rsidRDefault="006335A1" w:rsidP="00BA1837">
            <w:pPr>
              <w:widowControl/>
              <w:jc w:val="left"/>
            </w:pPr>
          </w:p>
          <w:p w14:paraId="2A5CBB9A" w14:textId="77777777" w:rsidR="006335A1" w:rsidRPr="00E90EFA" w:rsidRDefault="006335A1" w:rsidP="00BA1837">
            <w:pPr>
              <w:widowControl/>
              <w:jc w:val="left"/>
            </w:pPr>
          </w:p>
          <w:p w14:paraId="4295CF13" w14:textId="77777777" w:rsidR="006335A1" w:rsidRPr="00E90EFA" w:rsidRDefault="006335A1" w:rsidP="00BA1837">
            <w:pPr>
              <w:widowControl/>
              <w:jc w:val="left"/>
            </w:pPr>
          </w:p>
          <w:p w14:paraId="0835D45D" w14:textId="77777777" w:rsidR="006335A1" w:rsidRPr="00E90EFA" w:rsidRDefault="006335A1" w:rsidP="00BA1837">
            <w:pPr>
              <w:widowControl/>
              <w:jc w:val="left"/>
            </w:pPr>
          </w:p>
          <w:p w14:paraId="142099B4" w14:textId="77777777" w:rsidR="006335A1" w:rsidRPr="00E90EFA" w:rsidRDefault="006335A1" w:rsidP="00BA1837">
            <w:pPr>
              <w:widowControl/>
              <w:jc w:val="left"/>
            </w:pPr>
          </w:p>
          <w:p w14:paraId="41B53E6B" w14:textId="77777777" w:rsidR="006335A1" w:rsidRPr="00E90EFA" w:rsidRDefault="006335A1" w:rsidP="00BA1837">
            <w:pPr>
              <w:widowControl/>
              <w:jc w:val="left"/>
            </w:pPr>
          </w:p>
          <w:p w14:paraId="61287944" w14:textId="77777777" w:rsidR="006335A1" w:rsidRPr="00E90EFA" w:rsidRDefault="006335A1" w:rsidP="00BA1837">
            <w:pPr>
              <w:widowControl/>
              <w:jc w:val="left"/>
            </w:pPr>
          </w:p>
          <w:p w14:paraId="68C12335" w14:textId="77777777" w:rsidR="006335A1" w:rsidRPr="00E90EFA" w:rsidRDefault="006335A1" w:rsidP="00BA1837">
            <w:pPr>
              <w:widowControl/>
              <w:jc w:val="left"/>
            </w:pPr>
          </w:p>
          <w:p w14:paraId="7CA8B3F6" w14:textId="77777777" w:rsidR="006335A1" w:rsidRPr="00E90EFA" w:rsidRDefault="006335A1" w:rsidP="00BA1837">
            <w:pPr>
              <w:widowControl/>
              <w:jc w:val="left"/>
            </w:pPr>
          </w:p>
          <w:p w14:paraId="6F0CF1D4" w14:textId="77777777" w:rsidR="006335A1" w:rsidRPr="00E90EFA" w:rsidRDefault="006335A1" w:rsidP="00BA1837">
            <w:pPr>
              <w:widowControl/>
              <w:jc w:val="left"/>
            </w:pPr>
          </w:p>
          <w:p w14:paraId="5EA64FD2" w14:textId="77777777" w:rsidR="006335A1" w:rsidRPr="00E90EFA" w:rsidRDefault="006335A1" w:rsidP="00BA1837">
            <w:pPr>
              <w:widowControl/>
              <w:jc w:val="left"/>
            </w:pPr>
          </w:p>
          <w:p w14:paraId="2D51043B" w14:textId="77777777" w:rsidR="006335A1" w:rsidRPr="00E90EFA" w:rsidRDefault="006335A1" w:rsidP="00BA1837">
            <w:pPr>
              <w:widowControl/>
              <w:jc w:val="left"/>
            </w:pPr>
          </w:p>
          <w:p w14:paraId="181C1637" w14:textId="77777777" w:rsidR="006335A1" w:rsidRPr="00E90EFA" w:rsidRDefault="006335A1" w:rsidP="00BA1837">
            <w:pPr>
              <w:widowControl/>
              <w:jc w:val="left"/>
            </w:pPr>
          </w:p>
          <w:p w14:paraId="088CFA1A" w14:textId="77777777" w:rsidR="006335A1" w:rsidRPr="00E90EFA" w:rsidRDefault="006335A1" w:rsidP="00BA1837">
            <w:pPr>
              <w:widowControl/>
              <w:jc w:val="left"/>
            </w:pPr>
          </w:p>
          <w:p w14:paraId="23635AD0" w14:textId="77777777" w:rsidR="006335A1" w:rsidRPr="00E90EFA" w:rsidRDefault="006335A1" w:rsidP="00BA1837">
            <w:pPr>
              <w:widowControl/>
              <w:jc w:val="left"/>
            </w:pPr>
          </w:p>
          <w:p w14:paraId="359FAD36" w14:textId="77777777" w:rsidR="006335A1" w:rsidRPr="00E90EFA" w:rsidRDefault="006335A1" w:rsidP="00BA1837">
            <w:pPr>
              <w:widowControl/>
              <w:jc w:val="left"/>
            </w:pPr>
          </w:p>
          <w:p w14:paraId="49C4CDAE" w14:textId="77777777" w:rsidR="006335A1" w:rsidRPr="00E90EFA" w:rsidRDefault="006335A1" w:rsidP="00BA1837">
            <w:pPr>
              <w:widowControl/>
              <w:jc w:val="left"/>
            </w:pPr>
          </w:p>
          <w:p w14:paraId="1E13569E" w14:textId="77777777" w:rsidR="006335A1" w:rsidRPr="00E90EFA" w:rsidRDefault="006335A1" w:rsidP="00BA1837">
            <w:pPr>
              <w:widowControl/>
              <w:jc w:val="left"/>
            </w:pPr>
          </w:p>
          <w:p w14:paraId="66EEAD09" w14:textId="77777777" w:rsidR="006335A1" w:rsidRPr="00E90EFA" w:rsidRDefault="006335A1" w:rsidP="00BA1837">
            <w:pPr>
              <w:widowControl/>
              <w:jc w:val="left"/>
            </w:pPr>
          </w:p>
          <w:p w14:paraId="6D71109A" w14:textId="77777777" w:rsidR="006335A1" w:rsidRPr="00E90EFA" w:rsidRDefault="006335A1" w:rsidP="00BA1837">
            <w:pPr>
              <w:widowControl/>
              <w:jc w:val="left"/>
            </w:pPr>
          </w:p>
          <w:p w14:paraId="2596D816" w14:textId="77777777" w:rsidR="006335A1" w:rsidRPr="00E90EFA" w:rsidRDefault="006335A1" w:rsidP="00BA1837">
            <w:pPr>
              <w:widowControl/>
              <w:jc w:val="left"/>
            </w:pPr>
          </w:p>
          <w:p w14:paraId="26EC8C73" w14:textId="77777777" w:rsidR="006335A1" w:rsidRPr="00E90EFA" w:rsidRDefault="006335A1" w:rsidP="00BA1837">
            <w:pPr>
              <w:widowControl/>
              <w:jc w:val="left"/>
            </w:pPr>
          </w:p>
        </w:tc>
      </w:tr>
    </w:tbl>
    <w:p w14:paraId="113DC37B" w14:textId="77777777" w:rsidR="00AC243B" w:rsidRPr="00E90EFA" w:rsidRDefault="00AC243B" w:rsidP="006335A1">
      <w:r w:rsidRPr="00E90EFA">
        <w:br w:type="page"/>
      </w:r>
    </w:p>
    <w:p w14:paraId="098109B9" w14:textId="77777777" w:rsidR="00AC243B" w:rsidRPr="00E90EFA" w:rsidRDefault="00AC243B" w:rsidP="006335A1">
      <w:pPr>
        <w:sectPr w:rsidR="00AC243B" w:rsidRPr="00E90EFA" w:rsidSect="0097090F">
          <w:type w:val="continuous"/>
          <w:pgSz w:w="11906" w:h="16838" w:code="9"/>
          <w:pgMar w:top="1418" w:right="1418" w:bottom="1418" w:left="1418" w:header="720" w:footer="720" w:gutter="0"/>
          <w:cols w:space="720"/>
          <w:docGrid w:linePitch="325"/>
        </w:sectPr>
      </w:pPr>
    </w:p>
    <w:p w14:paraId="58EB8C94" w14:textId="7DE46B36" w:rsidR="00E90EFA" w:rsidRDefault="00BC108D" w:rsidP="00E90EFA">
      <w:pPr>
        <w:pStyle w:val="af3"/>
        <w:ind w:left="100"/>
        <w:rPr>
          <w:rFonts w:ascii="BIZ UD明朝 Medium" w:eastAsia="BIZ UD明朝 Medium" w:hAnsi="BIZ UD明朝 Medium"/>
        </w:rPr>
      </w:pPr>
      <w:bookmarkStart w:id="59" w:name="_Toc185261964"/>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-2</w:t>
      </w:r>
      <w:bookmarkEnd w:id="59"/>
    </w:p>
    <w:p w14:paraId="696BDCE6" w14:textId="431A098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A065E36" w14:textId="18548A95" w:rsidR="00BC108D" w:rsidRPr="00E90EFA" w:rsidRDefault="00034854" w:rsidP="00BC108D">
      <w:pPr>
        <w:widowControl/>
        <w:jc w:val="center"/>
      </w:pPr>
      <w:r>
        <w:rPr>
          <w:rFonts w:hint="eastAsia"/>
        </w:rPr>
        <w:t>維持管理</w:t>
      </w:r>
      <w:r w:rsidRPr="00034854">
        <w:rPr>
          <w:rFonts w:hint="eastAsia"/>
        </w:rPr>
        <w:t>業務の実施に関する提案書</w:t>
      </w:r>
    </w:p>
    <w:tbl>
      <w:tblPr>
        <w:tblStyle w:val="a8"/>
        <w:tblW w:w="0" w:type="auto"/>
        <w:tblLook w:val="04A0" w:firstRow="1" w:lastRow="0" w:firstColumn="1" w:lastColumn="0" w:noHBand="0" w:noVBand="1"/>
      </w:tblPr>
      <w:tblGrid>
        <w:gridCol w:w="9060"/>
      </w:tblGrid>
      <w:tr w:rsidR="00BC108D" w:rsidRPr="00E90EFA" w14:paraId="2091DAC5" w14:textId="77777777" w:rsidTr="00DB265B">
        <w:trPr>
          <w:trHeight w:val="12650"/>
        </w:trPr>
        <w:tc>
          <w:tcPr>
            <w:tcW w:w="9060" w:type="dxa"/>
          </w:tcPr>
          <w:p w14:paraId="2F2D0F92" w14:textId="1FF99CD1" w:rsidR="00773319" w:rsidRDefault="00C5213A" w:rsidP="00034854">
            <w:pPr>
              <w:widowControl/>
            </w:pPr>
            <w:r w:rsidRPr="00E90EFA">
              <w:rPr>
                <w:rFonts w:hint="eastAsia"/>
              </w:rPr>
              <w:t xml:space="preserve">※　</w:t>
            </w:r>
            <w:r w:rsidR="00FB5691" w:rsidRPr="00FB5691">
              <w:rPr>
                <w:rFonts w:hint="eastAsia"/>
              </w:rPr>
              <w:t>維持管理業務の実施に</w:t>
            </w:r>
            <w:r w:rsidR="00FB5691">
              <w:rPr>
                <w:rFonts w:hint="eastAsia"/>
              </w:rPr>
              <w:t>関して、</w:t>
            </w:r>
            <w:r w:rsidRPr="00E90EFA">
              <w:rPr>
                <w:rFonts w:hint="eastAsia"/>
              </w:rPr>
              <w:t>以下の内容を具体的かつ簡潔に記載すること。</w:t>
            </w:r>
          </w:p>
          <w:p w14:paraId="1D74734E" w14:textId="75824899" w:rsidR="00034854" w:rsidRDefault="00034854" w:rsidP="00034854">
            <w:pPr>
              <w:widowControl/>
              <w:ind w:leftChars="229" w:left="658" w:hangingChars="100" w:hanging="200"/>
            </w:pPr>
            <w:r>
              <w:rPr>
                <w:rFonts w:hint="eastAsia"/>
              </w:rPr>
              <w:t>①建築物、建築設備</w:t>
            </w:r>
            <w:r w:rsidR="00DB265B">
              <w:rPr>
                <w:rFonts w:hint="eastAsia"/>
              </w:rPr>
              <w:t>及び</w:t>
            </w:r>
            <w:r>
              <w:rPr>
                <w:rFonts w:hint="eastAsia"/>
              </w:rPr>
              <w:t>什器・備品の性能</w:t>
            </w:r>
            <w:r w:rsidR="00DB265B">
              <w:rPr>
                <w:rFonts w:hint="eastAsia"/>
              </w:rPr>
              <w:t>及び</w:t>
            </w:r>
            <w:r>
              <w:rPr>
                <w:rFonts w:hint="eastAsia"/>
              </w:rPr>
              <w:t>状態の維持に関する提案</w:t>
            </w:r>
          </w:p>
          <w:p w14:paraId="5D30A11D" w14:textId="2CF76430" w:rsidR="00034854" w:rsidRDefault="00034854" w:rsidP="00034854">
            <w:pPr>
              <w:widowControl/>
              <w:ind w:leftChars="229" w:left="658" w:hangingChars="100" w:hanging="200"/>
            </w:pPr>
            <w:r>
              <w:rPr>
                <w:rFonts w:hint="eastAsia"/>
              </w:rPr>
              <w:t>②</w:t>
            </w:r>
            <w:r w:rsidR="008213BE">
              <w:rPr>
                <w:rFonts w:hint="eastAsia"/>
              </w:rPr>
              <w:t>利用者の快適性、安全性に配慮した外構の維持管理に関する提案</w:t>
            </w:r>
          </w:p>
          <w:p w14:paraId="76EE1CAC" w14:textId="6808D7CD" w:rsidR="008213BE" w:rsidRDefault="008213BE" w:rsidP="00034854">
            <w:pPr>
              <w:widowControl/>
              <w:ind w:leftChars="229" w:left="658" w:hangingChars="100" w:hanging="200"/>
            </w:pPr>
            <w:r>
              <w:rPr>
                <w:rFonts w:hint="eastAsia"/>
              </w:rPr>
              <w:t>③諸室ごとの特性や利用状況に応じた清掃内容に関する提案</w:t>
            </w:r>
          </w:p>
          <w:p w14:paraId="66E2117A" w14:textId="0AE64628" w:rsidR="008213BE" w:rsidRDefault="008213BE" w:rsidP="008213BE">
            <w:pPr>
              <w:widowControl/>
              <w:ind w:leftChars="229" w:left="658" w:hangingChars="100" w:hanging="200"/>
            </w:pPr>
            <w:r>
              <w:rPr>
                <w:rFonts w:hint="eastAsia"/>
              </w:rPr>
              <w:t>④利用者の安全を守るための警備保安業務、除雪業務に関する提案</w:t>
            </w:r>
          </w:p>
          <w:p w14:paraId="2E7E824D" w14:textId="77777777" w:rsidR="00034854" w:rsidRPr="00034854" w:rsidRDefault="00034854" w:rsidP="00034854">
            <w:pPr>
              <w:widowControl/>
              <w:ind w:leftChars="229" w:left="658" w:hangingChars="100" w:hanging="200"/>
            </w:pPr>
          </w:p>
          <w:p w14:paraId="6EBB0F3B" w14:textId="54F60738" w:rsidR="00BC108D" w:rsidRPr="00E90EFA" w:rsidRDefault="00BC108D" w:rsidP="00BA1837">
            <w:pPr>
              <w:jc w:val="left"/>
            </w:pPr>
            <w:r w:rsidRPr="00E90EFA">
              <w:rPr>
                <w:rFonts w:hint="eastAsia"/>
              </w:rPr>
              <w:t>※　制限枚数：</w:t>
            </w:r>
            <w:r w:rsidR="008213BE">
              <w:rPr>
                <w:rFonts w:hint="eastAsia"/>
              </w:rPr>
              <w:t>３</w:t>
            </w:r>
            <w:r w:rsidRPr="00E90EFA">
              <w:rPr>
                <w:rFonts w:hint="eastAsia"/>
              </w:rPr>
              <w:t>枚</w:t>
            </w:r>
          </w:p>
          <w:p w14:paraId="1944374F" w14:textId="4C3D60E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690A8253" w14:textId="77777777" w:rsidR="00BC108D" w:rsidRPr="00E90EFA" w:rsidRDefault="00BC108D" w:rsidP="00BA1837">
            <w:pPr>
              <w:widowControl/>
              <w:jc w:val="left"/>
            </w:pPr>
          </w:p>
          <w:p w14:paraId="5336A5EF" w14:textId="77777777" w:rsidR="00BC108D" w:rsidRPr="00E90EFA" w:rsidRDefault="00BC108D" w:rsidP="00BA1837">
            <w:pPr>
              <w:widowControl/>
              <w:jc w:val="left"/>
            </w:pPr>
          </w:p>
          <w:p w14:paraId="72889E5C" w14:textId="77777777" w:rsidR="00BC108D" w:rsidRPr="00E90EFA" w:rsidRDefault="00BC108D" w:rsidP="00BA1837">
            <w:pPr>
              <w:widowControl/>
              <w:jc w:val="left"/>
            </w:pPr>
          </w:p>
          <w:p w14:paraId="7E3015C5" w14:textId="77777777" w:rsidR="00BC108D" w:rsidRPr="00E90EFA" w:rsidRDefault="00BC108D" w:rsidP="00BA1837">
            <w:pPr>
              <w:widowControl/>
              <w:jc w:val="left"/>
            </w:pPr>
          </w:p>
          <w:p w14:paraId="15C02B91" w14:textId="77777777" w:rsidR="00BC108D" w:rsidRPr="00E90EFA" w:rsidRDefault="00BC108D" w:rsidP="00BA1837">
            <w:pPr>
              <w:widowControl/>
              <w:jc w:val="left"/>
            </w:pPr>
          </w:p>
          <w:p w14:paraId="08541D0A" w14:textId="77777777" w:rsidR="00BC108D" w:rsidRPr="00E90EFA" w:rsidRDefault="00BC108D" w:rsidP="00BA1837">
            <w:pPr>
              <w:widowControl/>
              <w:jc w:val="left"/>
            </w:pPr>
          </w:p>
          <w:p w14:paraId="1DEAC76D" w14:textId="77777777" w:rsidR="00BC108D" w:rsidRPr="00E90EFA" w:rsidRDefault="00BC108D" w:rsidP="00BA1837">
            <w:pPr>
              <w:widowControl/>
              <w:jc w:val="left"/>
            </w:pPr>
          </w:p>
          <w:p w14:paraId="52F15C51" w14:textId="77777777" w:rsidR="00BC108D" w:rsidRPr="00E90EFA" w:rsidRDefault="00BC108D" w:rsidP="00BA1837">
            <w:pPr>
              <w:widowControl/>
              <w:jc w:val="left"/>
            </w:pPr>
          </w:p>
          <w:p w14:paraId="106F605A" w14:textId="77777777" w:rsidR="00BC108D" w:rsidRPr="00E90EFA" w:rsidRDefault="00BC108D" w:rsidP="00BA1837">
            <w:pPr>
              <w:widowControl/>
              <w:jc w:val="left"/>
            </w:pPr>
          </w:p>
          <w:p w14:paraId="1BD016C4" w14:textId="77777777" w:rsidR="00BC108D" w:rsidRPr="00E90EFA" w:rsidRDefault="00BC108D" w:rsidP="00BA1837">
            <w:pPr>
              <w:widowControl/>
              <w:jc w:val="left"/>
            </w:pPr>
          </w:p>
          <w:p w14:paraId="19062E47" w14:textId="77777777" w:rsidR="00BC108D" w:rsidRPr="00E90EFA" w:rsidRDefault="00BC108D" w:rsidP="00BA1837">
            <w:pPr>
              <w:widowControl/>
              <w:jc w:val="left"/>
            </w:pPr>
          </w:p>
          <w:p w14:paraId="1D2A21CD" w14:textId="77777777" w:rsidR="00BC108D" w:rsidRPr="00E90EFA" w:rsidRDefault="00BC108D" w:rsidP="00BA1837">
            <w:pPr>
              <w:widowControl/>
              <w:jc w:val="left"/>
            </w:pPr>
          </w:p>
          <w:p w14:paraId="745F7E4D" w14:textId="77777777" w:rsidR="00BC108D" w:rsidRPr="00E90EFA" w:rsidRDefault="00BC108D" w:rsidP="00BA1837">
            <w:pPr>
              <w:widowControl/>
              <w:jc w:val="left"/>
            </w:pPr>
          </w:p>
          <w:p w14:paraId="0E7D3F18" w14:textId="77777777" w:rsidR="00BC108D" w:rsidRPr="00E90EFA" w:rsidRDefault="00BC108D" w:rsidP="00BA1837">
            <w:pPr>
              <w:widowControl/>
              <w:jc w:val="left"/>
            </w:pPr>
          </w:p>
          <w:p w14:paraId="75EA3D94" w14:textId="77777777" w:rsidR="00BC108D" w:rsidRPr="00E90EFA" w:rsidRDefault="00BC108D" w:rsidP="00BA1837">
            <w:pPr>
              <w:widowControl/>
              <w:jc w:val="left"/>
            </w:pPr>
          </w:p>
          <w:p w14:paraId="36494A02" w14:textId="77777777" w:rsidR="00BC108D" w:rsidRPr="00E90EFA" w:rsidRDefault="00BC108D" w:rsidP="00BA1837">
            <w:pPr>
              <w:widowControl/>
              <w:jc w:val="left"/>
            </w:pPr>
          </w:p>
          <w:p w14:paraId="34A8F04A" w14:textId="77777777" w:rsidR="00BC108D" w:rsidRPr="00E90EFA" w:rsidRDefault="00BC108D" w:rsidP="00BA1837">
            <w:pPr>
              <w:widowControl/>
              <w:jc w:val="left"/>
            </w:pPr>
          </w:p>
          <w:p w14:paraId="50171E40" w14:textId="77777777" w:rsidR="00BC108D" w:rsidRPr="00E90EFA" w:rsidRDefault="00BC108D" w:rsidP="00BA1837">
            <w:pPr>
              <w:widowControl/>
              <w:jc w:val="left"/>
            </w:pPr>
          </w:p>
          <w:p w14:paraId="21F04F26" w14:textId="77777777" w:rsidR="00BC108D" w:rsidRPr="00E90EFA" w:rsidRDefault="00BC108D" w:rsidP="00BA1837">
            <w:pPr>
              <w:widowControl/>
              <w:jc w:val="left"/>
            </w:pPr>
          </w:p>
          <w:p w14:paraId="1B192CBD" w14:textId="77777777" w:rsidR="00BC108D" w:rsidRPr="00E90EFA" w:rsidRDefault="00BC108D" w:rsidP="00BA1837">
            <w:pPr>
              <w:widowControl/>
              <w:jc w:val="left"/>
            </w:pPr>
          </w:p>
          <w:p w14:paraId="2FD61086" w14:textId="77777777" w:rsidR="00BC108D" w:rsidRPr="00E90EFA" w:rsidRDefault="00BC108D" w:rsidP="00BA1837">
            <w:pPr>
              <w:widowControl/>
              <w:jc w:val="left"/>
            </w:pPr>
          </w:p>
          <w:p w14:paraId="4244B18E" w14:textId="77777777" w:rsidR="00BC108D" w:rsidRPr="00E90EFA" w:rsidRDefault="00BC108D" w:rsidP="00BA1837">
            <w:pPr>
              <w:widowControl/>
              <w:jc w:val="left"/>
            </w:pPr>
          </w:p>
          <w:p w14:paraId="605C7C5C" w14:textId="77777777" w:rsidR="00BC108D" w:rsidRPr="00E90EFA" w:rsidRDefault="00BC108D" w:rsidP="00BA1837">
            <w:pPr>
              <w:widowControl/>
              <w:jc w:val="left"/>
            </w:pPr>
          </w:p>
          <w:p w14:paraId="571BC537" w14:textId="77777777" w:rsidR="00BC108D" w:rsidRPr="00E90EFA" w:rsidRDefault="00BC108D" w:rsidP="00BA1837">
            <w:pPr>
              <w:widowControl/>
              <w:jc w:val="left"/>
            </w:pPr>
          </w:p>
          <w:p w14:paraId="5F69A91E" w14:textId="77777777" w:rsidR="00BC108D" w:rsidRPr="00E90EFA" w:rsidRDefault="00BC108D" w:rsidP="00BA1837">
            <w:pPr>
              <w:widowControl/>
              <w:jc w:val="left"/>
            </w:pPr>
          </w:p>
          <w:p w14:paraId="7389D171" w14:textId="77777777" w:rsidR="00BC108D" w:rsidRPr="00E90EFA" w:rsidRDefault="00BC108D" w:rsidP="00BA1837">
            <w:pPr>
              <w:widowControl/>
              <w:jc w:val="left"/>
            </w:pPr>
          </w:p>
          <w:p w14:paraId="0934CB53" w14:textId="77777777" w:rsidR="00BC108D" w:rsidRPr="00E90EFA" w:rsidRDefault="00BC108D" w:rsidP="00BA1837">
            <w:pPr>
              <w:widowControl/>
              <w:jc w:val="left"/>
            </w:pPr>
          </w:p>
          <w:p w14:paraId="4968D896" w14:textId="77777777" w:rsidR="00BC108D" w:rsidRPr="00E90EFA" w:rsidRDefault="00BC108D" w:rsidP="00BA1837">
            <w:pPr>
              <w:widowControl/>
              <w:jc w:val="left"/>
            </w:pPr>
          </w:p>
          <w:p w14:paraId="5649DD7D" w14:textId="77777777" w:rsidR="00BC108D" w:rsidRPr="00E90EFA" w:rsidRDefault="00BC108D" w:rsidP="00BA1837">
            <w:pPr>
              <w:widowControl/>
              <w:jc w:val="left"/>
            </w:pPr>
          </w:p>
          <w:p w14:paraId="6AC2ECEF" w14:textId="323D2C70" w:rsidR="00BC108D" w:rsidRDefault="00BC108D" w:rsidP="00BA1837">
            <w:pPr>
              <w:widowControl/>
              <w:jc w:val="left"/>
            </w:pPr>
          </w:p>
          <w:p w14:paraId="6FDE83A0" w14:textId="77777777" w:rsidR="00E90EFA" w:rsidRPr="00E90EFA" w:rsidRDefault="00E90EFA" w:rsidP="00BA1837">
            <w:pPr>
              <w:widowControl/>
              <w:jc w:val="left"/>
            </w:pPr>
          </w:p>
          <w:p w14:paraId="53087593" w14:textId="77777777" w:rsidR="00BC108D" w:rsidRPr="00E90EFA" w:rsidRDefault="00BC108D" w:rsidP="00BA1837">
            <w:pPr>
              <w:widowControl/>
              <w:jc w:val="left"/>
            </w:pPr>
          </w:p>
          <w:p w14:paraId="06935FB3" w14:textId="77777777" w:rsidR="00BC108D" w:rsidRPr="00E90EFA" w:rsidRDefault="00BC108D" w:rsidP="00BA1837">
            <w:pPr>
              <w:widowControl/>
              <w:jc w:val="left"/>
            </w:pPr>
          </w:p>
          <w:p w14:paraId="5ECAFA97" w14:textId="77777777" w:rsidR="00BC108D" w:rsidRPr="00E90EFA" w:rsidRDefault="00BC108D" w:rsidP="00BA1837">
            <w:pPr>
              <w:widowControl/>
              <w:jc w:val="left"/>
            </w:pPr>
          </w:p>
          <w:p w14:paraId="2BFC6546" w14:textId="77777777" w:rsidR="00BC108D" w:rsidRPr="00E90EFA" w:rsidRDefault="00BC108D" w:rsidP="00BA1837">
            <w:pPr>
              <w:widowControl/>
              <w:jc w:val="left"/>
            </w:pPr>
          </w:p>
          <w:p w14:paraId="0CC5EFEC" w14:textId="77777777" w:rsidR="00BC108D" w:rsidRPr="00E90EFA" w:rsidRDefault="00BC108D" w:rsidP="00BA1837">
            <w:pPr>
              <w:widowControl/>
              <w:jc w:val="left"/>
            </w:pPr>
          </w:p>
        </w:tc>
      </w:tr>
    </w:tbl>
    <w:p w14:paraId="297E7B0D" w14:textId="213D3F07" w:rsidR="00AC243B" w:rsidRPr="00E90EFA" w:rsidRDefault="00AC243B" w:rsidP="00AC243B">
      <w:pPr>
        <w:sectPr w:rsidR="00AC243B" w:rsidRPr="00E90EFA" w:rsidSect="0097090F">
          <w:type w:val="continuous"/>
          <w:pgSz w:w="11906" w:h="16838" w:code="9"/>
          <w:pgMar w:top="1418" w:right="1418" w:bottom="1418" w:left="1418" w:header="720" w:footer="720" w:gutter="0"/>
          <w:cols w:space="720"/>
          <w:docGrid w:linePitch="325"/>
        </w:sectPr>
      </w:pPr>
    </w:p>
    <w:p w14:paraId="63D737A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4E44E489" w14:textId="77777777" w:rsidR="00034854" w:rsidRDefault="00034854">
      <w:pPr>
        <w:widowControl/>
        <w:jc w:val="left"/>
        <w:rPr>
          <w:szCs w:val="20"/>
        </w:rPr>
      </w:pPr>
      <w:r>
        <w:br w:type="page"/>
      </w:r>
    </w:p>
    <w:p w14:paraId="57535083" w14:textId="28E3126E" w:rsidR="004D5414" w:rsidRDefault="00BC108D" w:rsidP="00034854">
      <w:pPr>
        <w:pStyle w:val="af3"/>
        <w:ind w:leftChars="0" w:left="0" w:firstLineChars="50" w:firstLine="100"/>
        <w:rPr>
          <w:rFonts w:ascii="BIZ UD明朝 Medium" w:eastAsia="BIZ UD明朝 Medium" w:hAnsi="BIZ UD明朝 Medium"/>
        </w:rPr>
      </w:pPr>
      <w:bookmarkStart w:id="60" w:name="_Toc185261965"/>
      <w:r w:rsidRPr="00E90EFA">
        <w:rPr>
          <w:rFonts w:ascii="BIZ UD明朝 Medium" w:eastAsia="BIZ UD明朝 Medium" w:hAnsi="BIZ UD明朝 Medium"/>
        </w:rPr>
        <w:lastRenderedPageBreak/>
        <w:t>様式</w:t>
      </w:r>
      <w:r w:rsidR="00B86128">
        <w:rPr>
          <w:rFonts w:ascii="BIZ UD明朝 Medium" w:eastAsia="BIZ UD明朝 Medium" w:hAnsi="BIZ UD明朝 Medium"/>
        </w:rPr>
        <w:t>8</w:t>
      </w:r>
      <w:r w:rsidR="00042802" w:rsidRPr="00E90EFA">
        <w:rPr>
          <w:rFonts w:ascii="BIZ UD明朝 Medium" w:eastAsia="BIZ UD明朝 Medium" w:hAnsi="BIZ UD明朝 Medium"/>
        </w:rPr>
        <w:t>-</w:t>
      </w:r>
      <w:r w:rsidR="008213BE">
        <w:rPr>
          <w:rFonts w:ascii="BIZ UD明朝 Medium" w:eastAsia="BIZ UD明朝 Medium" w:hAnsi="BIZ UD明朝 Medium" w:hint="eastAsia"/>
        </w:rPr>
        <w:t>3</w:t>
      </w:r>
      <w:bookmarkEnd w:id="60"/>
    </w:p>
    <w:p w14:paraId="207B146B" w14:textId="6DA468BF" w:rsidR="00BC108D" w:rsidRPr="00E90EFA" w:rsidRDefault="00BC108D" w:rsidP="004D5414">
      <w:pPr>
        <w:jc w:val="right"/>
        <w:sectPr w:rsidR="00BC108D" w:rsidRPr="00E90EFA" w:rsidSect="004D5414">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2CCB0B96" w14:textId="4D36EBC2" w:rsidR="00BC108D" w:rsidRPr="00E90EFA" w:rsidRDefault="008213BE" w:rsidP="00BC108D">
      <w:pPr>
        <w:widowControl/>
        <w:jc w:val="center"/>
      </w:pPr>
      <w:r>
        <w:rPr>
          <w:rFonts w:hint="eastAsia"/>
          <w:color w:val="000000"/>
          <w:szCs w:val="20"/>
        </w:rPr>
        <w:t>修繕業務の実施</w:t>
      </w:r>
      <w:r w:rsidR="00E33D3B" w:rsidRPr="005709E8">
        <w:rPr>
          <w:rFonts w:hint="eastAsia"/>
          <w:color w:val="000000"/>
          <w:szCs w:val="20"/>
        </w:rPr>
        <w:t>に関する提案書</w:t>
      </w:r>
    </w:p>
    <w:tbl>
      <w:tblPr>
        <w:tblStyle w:val="a8"/>
        <w:tblW w:w="0" w:type="auto"/>
        <w:tblLook w:val="04A0" w:firstRow="1" w:lastRow="0" w:firstColumn="1" w:lastColumn="0" w:noHBand="0" w:noVBand="1"/>
      </w:tblPr>
      <w:tblGrid>
        <w:gridCol w:w="9060"/>
      </w:tblGrid>
      <w:tr w:rsidR="00BC108D" w:rsidRPr="00E90EFA" w14:paraId="366F1185" w14:textId="77777777" w:rsidTr="00DB265B">
        <w:trPr>
          <w:trHeight w:val="12650"/>
        </w:trPr>
        <w:tc>
          <w:tcPr>
            <w:tcW w:w="9060" w:type="dxa"/>
          </w:tcPr>
          <w:p w14:paraId="3594A237" w14:textId="72FE6A7B" w:rsidR="00042802" w:rsidRPr="00E90EFA" w:rsidRDefault="00BC108D" w:rsidP="004D5414">
            <w:r w:rsidRPr="00E90EFA">
              <w:rPr>
                <w:rFonts w:hint="eastAsia"/>
              </w:rPr>
              <w:t xml:space="preserve">※　</w:t>
            </w:r>
            <w:r w:rsidR="00FB5691">
              <w:rPr>
                <w:rFonts w:hint="eastAsia"/>
              </w:rPr>
              <w:t>修繕業務の実施に関して、</w:t>
            </w:r>
            <w:r w:rsidR="00042802" w:rsidRPr="00E90EFA">
              <w:rPr>
                <w:rFonts w:hint="eastAsia"/>
              </w:rPr>
              <w:t>以下の内容を具体的かつ簡潔に記載すること。</w:t>
            </w:r>
          </w:p>
          <w:p w14:paraId="280AE0DB" w14:textId="41D967E8" w:rsidR="00042802" w:rsidRDefault="008213BE" w:rsidP="004D5414">
            <w:pPr>
              <w:ind w:leftChars="229" w:left="458"/>
            </w:pPr>
            <w:r>
              <w:rPr>
                <w:rFonts w:hint="eastAsia"/>
              </w:rPr>
              <w:t>①ライフサイクルコストの低減に関する考え方</w:t>
            </w:r>
          </w:p>
          <w:p w14:paraId="605B1A42" w14:textId="1C50E1B4" w:rsidR="008213BE" w:rsidRDefault="008213BE" w:rsidP="004D5414">
            <w:pPr>
              <w:ind w:leftChars="229" w:left="458"/>
            </w:pPr>
            <w:r>
              <w:rPr>
                <w:rFonts w:hint="eastAsia"/>
              </w:rPr>
              <w:t>②良質な施設の保全状態の維持に関する提案</w:t>
            </w:r>
          </w:p>
          <w:p w14:paraId="2D8C3203" w14:textId="70E50E16" w:rsidR="008213BE" w:rsidRPr="00E90EFA" w:rsidRDefault="008213BE" w:rsidP="004D5414">
            <w:pPr>
              <w:ind w:leftChars="229" w:left="458"/>
            </w:pPr>
            <w:r>
              <w:rPr>
                <w:rFonts w:hint="eastAsia"/>
              </w:rPr>
              <w:t>③緊急時に必要となる修繕等に対する具体的な対応方法</w:t>
            </w:r>
          </w:p>
          <w:p w14:paraId="6AB34F9F" w14:textId="46818708" w:rsidR="00AC243B" w:rsidRPr="00E90EFA" w:rsidRDefault="00AC243B" w:rsidP="00042802">
            <w:pPr>
              <w:jc w:val="left"/>
            </w:pPr>
          </w:p>
          <w:p w14:paraId="7C02877C" w14:textId="77777777" w:rsidR="00BC108D" w:rsidRPr="00E90EFA" w:rsidRDefault="00BC108D" w:rsidP="00BA1837">
            <w:pPr>
              <w:jc w:val="left"/>
            </w:pPr>
            <w:r w:rsidRPr="00E90EFA">
              <w:rPr>
                <w:rFonts w:hint="eastAsia"/>
              </w:rPr>
              <w:t>※　制限枚数：２枚</w:t>
            </w:r>
          </w:p>
          <w:p w14:paraId="0814A280" w14:textId="0297E03E" w:rsidR="00BC108D" w:rsidRPr="00E90EFA" w:rsidRDefault="00BC108D" w:rsidP="00BA1837">
            <w:pPr>
              <w:widowControl/>
              <w:rPr>
                <w:rFonts w:cs="ＭＳ明朝"/>
              </w:rPr>
            </w:pPr>
            <w:r w:rsidRPr="00E90EFA">
              <w:rPr>
                <w:rFonts w:cs="ＭＳ明朝" w:hint="eastAsia"/>
              </w:rPr>
              <w:t>※　本様式集を参考に</w:t>
            </w:r>
            <w:r w:rsidR="004D5414">
              <w:rPr>
                <w:rFonts w:cs="ＭＳ明朝" w:hint="eastAsia"/>
              </w:rPr>
              <w:t>A4</w:t>
            </w:r>
            <w:r w:rsidRPr="00E90EFA">
              <w:rPr>
                <w:rFonts w:cs="ＭＳ明朝" w:hint="eastAsia"/>
              </w:rPr>
              <w:t>判縦にて作成すること。</w:t>
            </w:r>
          </w:p>
          <w:p w14:paraId="1AAAC51F" w14:textId="77777777" w:rsidR="00BC108D" w:rsidRPr="00E90EFA" w:rsidRDefault="00BC108D" w:rsidP="00BA1837">
            <w:pPr>
              <w:widowControl/>
              <w:jc w:val="left"/>
            </w:pPr>
          </w:p>
          <w:p w14:paraId="2458E7B7" w14:textId="77777777" w:rsidR="00BC108D" w:rsidRPr="00E90EFA" w:rsidRDefault="00BC108D" w:rsidP="00BA1837">
            <w:pPr>
              <w:widowControl/>
              <w:jc w:val="left"/>
            </w:pPr>
          </w:p>
          <w:p w14:paraId="01BE2CD4" w14:textId="77777777" w:rsidR="00BC108D" w:rsidRPr="00E90EFA" w:rsidRDefault="00BC108D" w:rsidP="00BA1837">
            <w:pPr>
              <w:widowControl/>
              <w:jc w:val="left"/>
            </w:pPr>
          </w:p>
          <w:p w14:paraId="77CA7038" w14:textId="77777777" w:rsidR="00BC108D" w:rsidRPr="00E90EFA" w:rsidRDefault="00BC108D" w:rsidP="00BA1837">
            <w:pPr>
              <w:widowControl/>
              <w:jc w:val="left"/>
            </w:pPr>
          </w:p>
          <w:p w14:paraId="2C3FFED2" w14:textId="77777777" w:rsidR="00BC108D" w:rsidRPr="00E90EFA" w:rsidRDefault="00BC108D" w:rsidP="00BA1837">
            <w:pPr>
              <w:widowControl/>
              <w:jc w:val="left"/>
            </w:pPr>
          </w:p>
          <w:p w14:paraId="2E1F8D0A" w14:textId="77777777" w:rsidR="00BC108D" w:rsidRPr="00E90EFA" w:rsidRDefault="00BC108D" w:rsidP="00BA1837">
            <w:pPr>
              <w:widowControl/>
              <w:jc w:val="left"/>
            </w:pPr>
          </w:p>
          <w:p w14:paraId="0B728ECE" w14:textId="77777777" w:rsidR="00BC108D" w:rsidRPr="00E90EFA" w:rsidRDefault="00BC108D" w:rsidP="00BA1837">
            <w:pPr>
              <w:widowControl/>
              <w:jc w:val="left"/>
            </w:pPr>
          </w:p>
          <w:p w14:paraId="44DD23F7" w14:textId="77777777" w:rsidR="00BC108D" w:rsidRPr="00E90EFA" w:rsidRDefault="00BC108D" w:rsidP="00BA1837">
            <w:pPr>
              <w:widowControl/>
              <w:jc w:val="left"/>
            </w:pPr>
          </w:p>
          <w:p w14:paraId="72B99E3C" w14:textId="77777777" w:rsidR="00BC108D" w:rsidRPr="00E90EFA" w:rsidRDefault="00BC108D" w:rsidP="00BA1837">
            <w:pPr>
              <w:widowControl/>
              <w:jc w:val="left"/>
            </w:pPr>
          </w:p>
          <w:p w14:paraId="55F84607" w14:textId="77777777" w:rsidR="00BC108D" w:rsidRPr="00E90EFA" w:rsidRDefault="00BC108D" w:rsidP="00BA1837">
            <w:pPr>
              <w:widowControl/>
              <w:jc w:val="left"/>
            </w:pPr>
          </w:p>
          <w:p w14:paraId="30A3597A" w14:textId="77777777" w:rsidR="00BC108D" w:rsidRPr="00E90EFA" w:rsidRDefault="00BC108D" w:rsidP="00BA1837">
            <w:pPr>
              <w:widowControl/>
              <w:jc w:val="left"/>
            </w:pPr>
          </w:p>
          <w:p w14:paraId="05AC7C7C" w14:textId="77777777" w:rsidR="00BC108D" w:rsidRPr="00E90EFA" w:rsidRDefault="00BC108D" w:rsidP="00BA1837">
            <w:pPr>
              <w:widowControl/>
              <w:jc w:val="left"/>
            </w:pPr>
          </w:p>
          <w:p w14:paraId="45304862" w14:textId="77777777" w:rsidR="00BC108D" w:rsidRPr="00E90EFA" w:rsidRDefault="00BC108D" w:rsidP="00BA1837">
            <w:pPr>
              <w:widowControl/>
              <w:jc w:val="left"/>
            </w:pPr>
          </w:p>
          <w:p w14:paraId="6855BF4D" w14:textId="77777777" w:rsidR="00BC108D" w:rsidRPr="00E90EFA" w:rsidRDefault="00BC108D" w:rsidP="00BA1837">
            <w:pPr>
              <w:widowControl/>
              <w:jc w:val="left"/>
            </w:pPr>
          </w:p>
          <w:p w14:paraId="3C98D5CC" w14:textId="77777777" w:rsidR="00BC108D" w:rsidRPr="00E90EFA" w:rsidRDefault="00BC108D" w:rsidP="00BA1837">
            <w:pPr>
              <w:widowControl/>
              <w:jc w:val="left"/>
            </w:pPr>
          </w:p>
          <w:p w14:paraId="4E4ED15E" w14:textId="77777777" w:rsidR="00BC108D" w:rsidRPr="00E90EFA" w:rsidRDefault="00BC108D" w:rsidP="00BA1837">
            <w:pPr>
              <w:widowControl/>
              <w:jc w:val="left"/>
            </w:pPr>
          </w:p>
          <w:p w14:paraId="40C2F052" w14:textId="77777777" w:rsidR="00BC108D" w:rsidRPr="00E90EFA" w:rsidRDefault="00BC108D" w:rsidP="00BA1837">
            <w:pPr>
              <w:widowControl/>
              <w:jc w:val="left"/>
            </w:pPr>
          </w:p>
          <w:p w14:paraId="118A4638" w14:textId="77777777" w:rsidR="00BC108D" w:rsidRPr="00E90EFA" w:rsidRDefault="00BC108D" w:rsidP="00BA1837">
            <w:pPr>
              <w:widowControl/>
              <w:jc w:val="left"/>
            </w:pPr>
          </w:p>
          <w:p w14:paraId="00B49050" w14:textId="77777777" w:rsidR="00BC108D" w:rsidRPr="00E90EFA" w:rsidRDefault="00BC108D" w:rsidP="00BA1837">
            <w:pPr>
              <w:widowControl/>
              <w:jc w:val="left"/>
            </w:pPr>
          </w:p>
          <w:p w14:paraId="2A1108DB" w14:textId="77777777" w:rsidR="00BC108D" w:rsidRPr="00E90EFA" w:rsidRDefault="00BC108D" w:rsidP="00BA1837">
            <w:pPr>
              <w:widowControl/>
              <w:jc w:val="left"/>
            </w:pPr>
          </w:p>
          <w:p w14:paraId="6A8D9173" w14:textId="77777777" w:rsidR="00BC108D" w:rsidRPr="00E90EFA" w:rsidRDefault="00BC108D" w:rsidP="00BA1837">
            <w:pPr>
              <w:widowControl/>
              <w:jc w:val="left"/>
            </w:pPr>
          </w:p>
          <w:p w14:paraId="5411D097" w14:textId="77777777" w:rsidR="00BC108D" w:rsidRPr="00E90EFA" w:rsidRDefault="00BC108D" w:rsidP="00BA1837">
            <w:pPr>
              <w:widowControl/>
              <w:jc w:val="left"/>
            </w:pPr>
          </w:p>
          <w:p w14:paraId="4A7C10EA" w14:textId="77777777" w:rsidR="00BC108D" w:rsidRPr="00E90EFA" w:rsidRDefault="00BC108D" w:rsidP="00BA1837">
            <w:pPr>
              <w:widowControl/>
              <w:jc w:val="left"/>
            </w:pPr>
          </w:p>
          <w:p w14:paraId="14A1B59B" w14:textId="77777777" w:rsidR="00BC108D" w:rsidRPr="00E90EFA" w:rsidRDefault="00BC108D" w:rsidP="00BA1837">
            <w:pPr>
              <w:widowControl/>
              <w:jc w:val="left"/>
            </w:pPr>
          </w:p>
          <w:p w14:paraId="1AC0B18F" w14:textId="77777777" w:rsidR="00BC108D" w:rsidRPr="00E90EFA" w:rsidRDefault="00BC108D" w:rsidP="00BA1837">
            <w:pPr>
              <w:widowControl/>
              <w:jc w:val="left"/>
            </w:pPr>
          </w:p>
          <w:p w14:paraId="6D6881E7" w14:textId="77777777" w:rsidR="00BC108D" w:rsidRPr="00E90EFA" w:rsidRDefault="00BC108D" w:rsidP="00BA1837">
            <w:pPr>
              <w:widowControl/>
              <w:jc w:val="left"/>
            </w:pPr>
          </w:p>
          <w:p w14:paraId="5D4C7BA5" w14:textId="77777777" w:rsidR="00BC108D" w:rsidRPr="00E90EFA" w:rsidRDefault="00BC108D" w:rsidP="00BA1837">
            <w:pPr>
              <w:widowControl/>
              <w:jc w:val="left"/>
            </w:pPr>
          </w:p>
          <w:p w14:paraId="5A30452D" w14:textId="77777777" w:rsidR="00BC108D" w:rsidRPr="00E90EFA" w:rsidRDefault="00BC108D" w:rsidP="00BA1837">
            <w:pPr>
              <w:widowControl/>
              <w:jc w:val="left"/>
            </w:pPr>
          </w:p>
          <w:p w14:paraId="21ACCFFF" w14:textId="77777777" w:rsidR="00BC108D" w:rsidRPr="00E90EFA" w:rsidRDefault="00BC108D" w:rsidP="00BA1837">
            <w:pPr>
              <w:widowControl/>
              <w:jc w:val="left"/>
            </w:pPr>
          </w:p>
          <w:p w14:paraId="7DB437C9" w14:textId="77777777" w:rsidR="00BC108D" w:rsidRPr="00E90EFA" w:rsidRDefault="00BC108D" w:rsidP="00BA1837">
            <w:pPr>
              <w:widowControl/>
              <w:jc w:val="left"/>
            </w:pPr>
          </w:p>
          <w:p w14:paraId="05CD052C" w14:textId="77777777" w:rsidR="00BC108D" w:rsidRPr="00E90EFA" w:rsidRDefault="00BC108D" w:rsidP="00BA1837">
            <w:pPr>
              <w:widowControl/>
              <w:jc w:val="left"/>
            </w:pPr>
          </w:p>
          <w:p w14:paraId="254C12DF" w14:textId="77777777" w:rsidR="00BC108D" w:rsidRPr="00E90EFA" w:rsidRDefault="00BC108D" w:rsidP="00BA1837">
            <w:pPr>
              <w:widowControl/>
              <w:jc w:val="left"/>
            </w:pPr>
          </w:p>
          <w:p w14:paraId="727CBD17" w14:textId="77777777" w:rsidR="00BC108D" w:rsidRPr="00E90EFA" w:rsidRDefault="00BC108D" w:rsidP="00BA1837">
            <w:pPr>
              <w:widowControl/>
              <w:jc w:val="left"/>
            </w:pPr>
          </w:p>
        </w:tc>
      </w:tr>
    </w:tbl>
    <w:p w14:paraId="79674E3A" w14:textId="77777777" w:rsidR="00042802" w:rsidRPr="00E90EFA" w:rsidRDefault="00042802" w:rsidP="00EF7091">
      <w:pPr>
        <w:sectPr w:rsidR="00042802" w:rsidRPr="00E90EFA" w:rsidSect="0097090F">
          <w:type w:val="continuous"/>
          <w:pgSz w:w="11906" w:h="16838" w:code="9"/>
          <w:pgMar w:top="1418" w:right="1418" w:bottom="1418" w:left="1418" w:header="720" w:footer="720" w:gutter="0"/>
          <w:cols w:space="720"/>
          <w:docGrid w:linePitch="325"/>
        </w:sectPr>
      </w:pPr>
    </w:p>
    <w:p w14:paraId="68810EB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3B977AB8" w14:textId="77777777" w:rsidR="00B86128" w:rsidRDefault="00B86128">
      <w:pPr>
        <w:widowControl/>
        <w:jc w:val="left"/>
        <w:rPr>
          <w:szCs w:val="20"/>
        </w:rPr>
      </w:pPr>
      <w:r>
        <w:br w:type="page"/>
      </w:r>
    </w:p>
    <w:p w14:paraId="5311EC1D" w14:textId="0AB37CA5" w:rsidR="00BA1837" w:rsidRPr="00E90EFA" w:rsidRDefault="00BA1837" w:rsidP="00BA1837">
      <w:pPr>
        <w:pStyle w:val="af3"/>
        <w:ind w:left="100"/>
        <w:rPr>
          <w:rFonts w:ascii="BIZ UD明朝 Medium" w:eastAsia="BIZ UD明朝 Medium" w:hAnsi="BIZ UD明朝 Medium"/>
        </w:rPr>
      </w:pPr>
      <w:bookmarkStart w:id="61" w:name="_Toc185261966"/>
      <w:r w:rsidRPr="00E90EFA">
        <w:rPr>
          <w:rFonts w:ascii="BIZ UD明朝 Medium" w:eastAsia="BIZ UD明朝 Medium" w:hAnsi="BIZ UD明朝 Medium" w:hint="eastAsia"/>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hint="eastAsia"/>
        </w:rPr>
        <w:t>：表紙</w:t>
      </w:r>
      <w:bookmarkEnd w:id="61"/>
    </w:p>
    <w:p w14:paraId="719BEC33" w14:textId="77777777" w:rsidR="00BA1837" w:rsidRPr="00E90EFA" w:rsidRDefault="00BA1837" w:rsidP="00BA1837"/>
    <w:p w14:paraId="05C14E4D" w14:textId="77777777" w:rsidR="00BA1837" w:rsidRPr="00E90EFA" w:rsidRDefault="00BA1837" w:rsidP="00BA1837"/>
    <w:p w14:paraId="63E5977E" w14:textId="77777777" w:rsidR="00BA1837" w:rsidRPr="00E90EFA" w:rsidRDefault="00BA1837" w:rsidP="00BA1837"/>
    <w:p w14:paraId="79F1AD76" w14:textId="77777777" w:rsidR="00BA1837" w:rsidRPr="00E90EFA" w:rsidRDefault="00BA1837" w:rsidP="00BA1837"/>
    <w:p w14:paraId="47988F43" w14:textId="77777777" w:rsidR="00BA1837" w:rsidRPr="00E90EFA" w:rsidRDefault="00BA1837" w:rsidP="00BA1837"/>
    <w:p w14:paraId="42BCDFDF" w14:textId="77777777" w:rsidR="00BA1837" w:rsidRPr="00E90EFA" w:rsidRDefault="00BA1837" w:rsidP="00BA1837"/>
    <w:p w14:paraId="62E54261" w14:textId="77777777" w:rsidR="00BA1837" w:rsidRPr="00E90EFA" w:rsidRDefault="00BA1837" w:rsidP="00BA1837"/>
    <w:p w14:paraId="10307150" w14:textId="77777777" w:rsidR="00BA1837" w:rsidRPr="00E90EFA" w:rsidRDefault="00BA1837" w:rsidP="00BA1837"/>
    <w:p w14:paraId="2D77B705" w14:textId="77777777" w:rsidR="00BA1837" w:rsidRPr="00E90EFA" w:rsidRDefault="00BA1837" w:rsidP="00BA1837"/>
    <w:p w14:paraId="64B5140E" w14:textId="77777777" w:rsidR="00BA1837" w:rsidRPr="00E90EFA" w:rsidRDefault="00BA1837" w:rsidP="00BA1837"/>
    <w:p w14:paraId="11CF43BE" w14:textId="77777777" w:rsidR="00BA1837" w:rsidRPr="00E90EFA" w:rsidRDefault="00BA1837" w:rsidP="00BA1837"/>
    <w:p w14:paraId="57667DA7" w14:textId="77777777" w:rsidR="00BA1837" w:rsidRPr="00E90EFA" w:rsidRDefault="00BA1837" w:rsidP="00BA1837"/>
    <w:p w14:paraId="409CD937" w14:textId="615CC93F" w:rsidR="00934C27" w:rsidRPr="00E90EFA" w:rsidRDefault="000B03F1" w:rsidP="00934C27">
      <w:pPr>
        <w:jc w:val="center"/>
        <w:rPr>
          <w:sz w:val="36"/>
          <w:szCs w:val="36"/>
        </w:rPr>
      </w:pPr>
      <w:r>
        <w:rPr>
          <w:rFonts w:hint="eastAsia"/>
          <w:sz w:val="36"/>
          <w:szCs w:val="36"/>
        </w:rPr>
        <w:t>千曲市新戸倉体育館整備・運営事業</w:t>
      </w:r>
    </w:p>
    <w:p w14:paraId="277308E7" w14:textId="77777777" w:rsidR="00BA1837" w:rsidRPr="00E90EFA" w:rsidRDefault="00BA1837" w:rsidP="00BA1837">
      <w:pPr>
        <w:jc w:val="center"/>
        <w:rPr>
          <w:sz w:val="36"/>
          <w:szCs w:val="36"/>
        </w:rPr>
      </w:pPr>
    </w:p>
    <w:p w14:paraId="03295D4A" w14:textId="71A183CB" w:rsidR="00BA1837" w:rsidRPr="00E90EFA" w:rsidRDefault="00BA1837" w:rsidP="00BA1837">
      <w:pPr>
        <w:jc w:val="center"/>
        <w:rPr>
          <w:sz w:val="36"/>
          <w:szCs w:val="36"/>
        </w:rPr>
      </w:pPr>
      <w:r w:rsidRPr="00E90EFA">
        <w:rPr>
          <w:rFonts w:hint="eastAsia"/>
          <w:sz w:val="36"/>
          <w:szCs w:val="36"/>
        </w:rPr>
        <w:t>〔</w:t>
      </w:r>
      <w:r w:rsidR="00B86128">
        <w:rPr>
          <w:rFonts w:hint="eastAsia"/>
          <w:sz w:val="36"/>
          <w:szCs w:val="36"/>
        </w:rPr>
        <w:t>運営業務</w:t>
      </w:r>
      <w:r w:rsidRPr="00E90EFA">
        <w:rPr>
          <w:rFonts w:hint="eastAsia"/>
          <w:sz w:val="36"/>
          <w:szCs w:val="36"/>
        </w:rPr>
        <w:t>に関する提案書〕</w:t>
      </w:r>
    </w:p>
    <w:p w14:paraId="64EC8B6A" w14:textId="77777777" w:rsidR="00BA1837" w:rsidRPr="00E90EFA" w:rsidRDefault="00BA1837" w:rsidP="00BA1837">
      <w:pPr>
        <w:jc w:val="center"/>
        <w:rPr>
          <w:sz w:val="36"/>
          <w:szCs w:val="36"/>
        </w:rPr>
      </w:pPr>
    </w:p>
    <w:p w14:paraId="61AD4FCE" w14:textId="77777777" w:rsidR="00BA1837" w:rsidRPr="00E90EFA" w:rsidRDefault="00BA1837" w:rsidP="00BA1837">
      <w:pPr>
        <w:jc w:val="center"/>
        <w:rPr>
          <w:sz w:val="36"/>
          <w:szCs w:val="36"/>
        </w:rPr>
      </w:pPr>
    </w:p>
    <w:p w14:paraId="50DB6AB3" w14:textId="77777777" w:rsidR="00BA1837" w:rsidRPr="00E90EFA" w:rsidRDefault="00BA1837" w:rsidP="00BA1837">
      <w:pPr>
        <w:jc w:val="center"/>
        <w:rPr>
          <w:sz w:val="36"/>
          <w:szCs w:val="36"/>
        </w:rPr>
      </w:pPr>
    </w:p>
    <w:p w14:paraId="0C993F34" w14:textId="77777777" w:rsidR="00BA1837" w:rsidRPr="00E90EFA" w:rsidRDefault="00BA1837" w:rsidP="00BA1837">
      <w:pPr>
        <w:jc w:val="center"/>
        <w:rPr>
          <w:sz w:val="36"/>
          <w:szCs w:val="36"/>
        </w:rPr>
      </w:pPr>
    </w:p>
    <w:p w14:paraId="6E1A7020" w14:textId="77777777" w:rsidR="00BA1837" w:rsidRPr="00E90EFA" w:rsidRDefault="00BA1837" w:rsidP="00BA1837">
      <w:pPr>
        <w:jc w:val="center"/>
        <w:rPr>
          <w:sz w:val="36"/>
          <w:szCs w:val="36"/>
        </w:rPr>
      </w:pPr>
    </w:p>
    <w:p w14:paraId="074C6B59" w14:textId="77777777" w:rsidR="00BA1837" w:rsidRPr="00E90EFA" w:rsidRDefault="00BA1837" w:rsidP="00BA1837">
      <w:pPr>
        <w:jc w:val="center"/>
        <w:rPr>
          <w:sz w:val="36"/>
          <w:szCs w:val="36"/>
        </w:rPr>
      </w:pPr>
    </w:p>
    <w:p w14:paraId="19BEE237" w14:textId="77777777" w:rsidR="00BA1837" w:rsidRPr="00E90EFA" w:rsidRDefault="00BA1837" w:rsidP="00BA1837">
      <w:pPr>
        <w:jc w:val="center"/>
        <w:rPr>
          <w:sz w:val="36"/>
          <w:szCs w:val="36"/>
        </w:rPr>
      </w:pPr>
    </w:p>
    <w:p w14:paraId="4AF92A40" w14:textId="77777777" w:rsidR="00BA1837" w:rsidRPr="00E90EFA" w:rsidRDefault="00BA1837" w:rsidP="00BA1837">
      <w:pPr>
        <w:jc w:val="center"/>
        <w:rPr>
          <w:sz w:val="36"/>
          <w:szCs w:val="36"/>
        </w:rPr>
      </w:pPr>
    </w:p>
    <w:p w14:paraId="53D6C406" w14:textId="77777777" w:rsidR="00BA1837" w:rsidRPr="00E90EFA" w:rsidRDefault="00BA1837" w:rsidP="00BA1837">
      <w:pPr>
        <w:jc w:val="center"/>
        <w:rPr>
          <w:sz w:val="36"/>
          <w:szCs w:val="36"/>
        </w:rPr>
      </w:pPr>
    </w:p>
    <w:p w14:paraId="712AEDCC" w14:textId="77777777" w:rsidR="00BA1837" w:rsidRPr="00E90EFA" w:rsidRDefault="00BA1837" w:rsidP="00BA1837">
      <w:pPr>
        <w:jc w:val="center"/>
        <w:rPr>
          <w:sz w:val="36"/>
          <w:szCs w:val="36"/>
        </w:rPr>
      </w:pPr>
    </w:p>
    <w:p w14:paraId="16F1A03A" w14:textId="77777777" w:rsidR="00BA1837" w:rsidRPr="00E90EFA" w:rsidRDefault="00BA1837" w:rsidP="00BA1837">
      <w:pPr>
        <w:jc w:val="center"/>
        <w:rPr>
          <w:sz w:val="36"/>
          <w:szCs w:val="36"/>
        </w:rPr>
      </w:pPr>
    </w:p>
    <w:p w14:paraId="4E9C80F3" w14:textId="77777777" w:rsidR="00BA1837" w:rsidRPr="00E90EFA" w:rsidRDefault="00BA1837" w:rsidP="00BA1837">
      <w:pPr>
        <w:jc w:val="center"/>
        <w:rPr>
          <w:sz w:val="36"/>
          <w:szCs w:val="36"/>
        </w:rPr>
      </w:pPr>
    </w:p>
    <w:p w14:paraId="650BC6BD" w14:textId="77777777" w:rsidR="00BA1837" w:rsidRPr="00E90EFA" w:rsidRDefault="00BA1837" w:rsidP="00BA1837">
      <w:pPr>
        <w:jc w:val="center"/>
        <w:rPr>
          <w:sz w:val="36"/>
          <w:szCs w:val="36"/>
        </w:rPr>
      </w:pPr>
    </w:p>
    <w:p w14:paraId="0FD4200C" w14:textId="77777777" w:rsidR="00BA1837" w:rsidRPr="00E90EFA" w:rsidRDefault="00BA1837" w:rsidP="00BA1837">
      <w:pPr>
        <w:jc w:val="center"/>
        <w:rPr>
          <w:sz w:val="36"/>
          <w:szCs w:val="36"/>
        </w:rPr>
      </w:pPr>
    </w:p>
    <w:p w14:paraId="57DE289A" w14:textId="77777777" w:rsidR="00BA1837" w:rsidRPr="00E90EFA" w:rsidRDefault="00BA1837" w:rsidP="00BA1837"/>
    <w:p w14:paraId="00C87749" w14:textId="77777777" w:rsidR="00BA1837" w:rsidRPr="00E90EFA" w:rsidRDefault="00BA1837" w:rsidP="00BA1837"/>
    <w:p w14:paraId="2594EF1B" w14:textId="77777777" w:rsidR="00BA1837" w:rsidRPr="00E90EFA" w:rsidRDefault="00BA1837" w:rsidP="00BA1837"/>
    <w:p w14:paraId="5DA5B281" w14:textId="77777777" w:rsidR="00EF7091" w:rsidRPr="00E90EFA" w:rsidRDefault="00EF7091" w:rsidP="00BA1837">
      <w:pPr>
        <w:sectPr w:rsidR="00EF7091" w:rsidRPr="00E90EFA" w:rsidSect="00D21B93">
          <w:type w:val="continuous"/>
          <w:pgSz w:w="11906" w:h="16838" w:code="9"/>
          <w:pgMar w:top="1418" w:right="1418" w:bottom="1418" w:left="1418" w:header="720" w:footer="720" w:gutter="0"/>
          <w:cols w:space="720"/>
          <w:docGrid w:linePitch="325"/>
        </w:sectPr>
      </w:pPr>
    </w:p>
    <w:p w14:paraId="38BDE015" w14:textId="77777777" w:rsidR="00BA1837" w:rsidRPr="00E90EFA" w:rsidRDefault="00BA1837" w:rsidP="00BA1837"/>
    <w:p w14:paraId="674A6649" w14:textId="77777777" w:rsidR="00BA1837" w:rsidRPr="00E90EFA" w:rsidRDefault="00BA1837" w:rsidP="00BA1837"/>
    <w:p w14:paraId="2C42E480" w14:textId="77777777" w:rsidR="00BA1837" w:rsidRPr="00E90EFA" w:rsidRDefault="00BA1837" w:rsidP="00BA1837"/>
    <w:p w14:paraId="1D44BE25" w14:textId="77777777" w:rsidR="00BA1837" w:rsidRPr="00E90EFA" w:rsidRDefault="00BA1837" w:rsidP="00BA1837"/>
    <w:p w14:paraId="713F5B65" w14:textId="77777777" w:rsidR="00BA1837" w:rsidRPr="00E90EFA" w:rsidRDefault="00BA1837" w:rsidP="00BA1837">
      <w:pPr>
        <w:widowControl/>
        <w:jc w:val="left"/>
      </w:pPr>
      <w:r w:rsidRPr="00E90EFA">
        <w:br w:type="page"/>
      </w:r>
    </w:p>
    <w:p w14:paraId="1687106F" w14:textId="77777777" w:rsidR="00933948" w:rsidRDefault="00933948" w:rsidP="00933948">
      <w:pPr>
        <w:pStyle w:val="af3"/>
        <w:ind w:leftChars="0" w:left="0"/>
        <w:rPr>
          <w:rFonts w:ascii="BIZ UD明朝 Medium" w:eastAsia="BIZ UD明朝 Medium" w:hAnsi="BIZ UD明朝 Medium"/>
        </w:rPr>
        <w:sectPr w:rsidR="00933948" w:rsidSect="0097090F">
          <w:type w:val="continuous"/>
          <w:pgSz w:w="11906" w:h="16838" w:code="9"/>
          <w:pgMar w:top="1418" w:right="1418" w:bottom="1418" w:left="1418" w:header="720" w:footer="720" w:gutter="0"/>
          <w:cols w:space="720"/>
          <w:docGrid w:linePitch="325"/>
        </w:sectPr>
      </w:pPr>
    </w:p>
    <w:p w14:paraId="56FDD150" w14:textId="1A74A368" w:rsidR="00933948" w:rsidRDefault="006335A1" w:rsidP="00933948">
      <w:pPr>
        <w:pStyle w:val="af3"/>
        <w:ind w:leftChars="0" w:left="0"/>
        <w:rPr>
          <w:rFonts w:ascii="BIZ UD明朝 Medium" w:eastAsia="BIZ UD明朝 Medium" w:hAnsi="BIZ UD明朝 Medium"/>
        </w:rPr>
      </w:pPr>
      <w:bookmarkStart w:id="62" w:name="_Toc185261967"/>
      <w:r w:rsidRPr="00E90EFA">
        <w:rPr>
          <w:rFonts w:ascii="BIZ UD明朝 Medium" w:eastAsia="BIZ UD明朝 Medium" w:hAnsi="BIZ UD明朝 Medium"/>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1</w:t>
      </w:r>
      <w:bookmarkEnd w:id="62"/>
    </w:p>
    <w:p w14:paraId="28F36AFE" w14:textId="3747C282" w:rsidR="00933948" w:rsidRDefault="006335A1" w:rsidP="00933948">
      <w:pPr>
        <w:jc w:val="right"/>
        <w:sectPr w:rsidR="0093394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00934C27" w:rsidRPr="00E90EFA">
        <w:t>2</w:t>
      </w:r>
      <w:r w:rsidRPr="00E90EFA">
        <w:rPr>
          <w:rFonts w:hint="eastAsia"/>
        </w:rPr>
        <w:t xml:space="preserve">　</w:t>
      </w:r>
    </w:p>
    <w:p w14:paraId="459F5609" w14:textId="2227FB30" w:rsidR="006335A1" w:rsidRPr="00E90EFA" w:rsidRDefault="00FB5691" w:rsidP="001E4FB9">
      <w:pPr>
        <w:jc w:val="center"/>
        <w:sectPr w:rsidR="006335A1"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運営業務に係る実施方針</w:t>
      </w:r>
      <w:r w:rsidR="00DB265B">
        <w:rPr>
          <w:rFonts w:hint="eastAsia"/>
        </w:rPr>
        <w:t>及び</w:t>
      </w:r>
      <w:r w:rsidRPr="00FB5691">
        <w:rPr>
          <w:rFonts w:hint="eastAsia"/>
        </w:rPr>
        <w:t>実施体制</w:t>
      </w:r>
    </w:p>
    <w:tbl>
      <w:tblPr>
        <w:tblStyle w:val="a8"/>
        <w:tblW w:w="9060" w:type="dxa"/>
        <w:tblLook w:val="04A0" w:firstRow="1" w:lastRow="0" w:firstColumn="1" w:lastColumn="0" w:noHBand="0" w:noVBand="1"/>
      </w:tblPr>
      <w:tblGrid>
        <w:gridCol w:w="9060"/>
      </w:tblGrid>
      <w:tr w:rsidR="006335A1" w:rsidRPr="00A75BEB" w14:paraId="2F21DE72" w14:textId="77777777" w:rsidTr="00B86128">
        <w:trPr>
          <w:trHeight w:val="12792"/>
        </w:trPr>
        <w:tc>
          <w:tcPr>
            <w:tcW w:w="9060" w:type="dxa"/>
          </w:tcPr>
          <w:p w14:paraId="6876C2AC" w14:textId="72DC1F99" w:rsidR="00B86128" w:rsidRPr="00E90EFA" w:rsidRDefault="00B86128" w:rsidP="00FB5691">
            <w:pPr>
              <w:ind w:left="400" w:hangingChars="200" w:hanging="400"/>
            </w:pPr>
            <w:r w:rsidRPr="00E90EFA">
              <w:rPr>
                <w:rFonts w:hint="eastAsia"/>
              </w:rPr>
              <w:t xml:space="preserve">※　</w:t>
            </w:r>
            <w:r w:rsidR="00FB5691" w:rsidRPr="00FB5691">
              <w:rPr>
                <w:rFonts w:hint="eastAsia"/>
              </w:rPr>
              <w:t>運営業務に係る実施方針</w:t>
            </w:r>
            <w:r w:rsidR="00DB265B">
              <w:rPr>
                <w:rFonts w:hint="eastAsia"/>
              </w:rPr>
              <w:t>及び</w:t>
            </w:r>
            <w:r w:rsidR="00FB5691" w:rsidRPr="00FB5691">
              <w:rPr>
                <w:rFonts w:hint="eastAsia"/>
              </w:rPr>
              <w:t>実施体制</w:t>
            </w:r>
            <w:r w:rsidR="00FB5691">
              <w:rPr>
                <w:rFonts w:hint="eastAsia"/>
              </w:rPr>
              <w:t>に関して、</w:t>
            </w:r>
            <w:r w:rsidRPr="00E90EFA">
              <w:rPr>
                <w:rFonts w:hint="eastAsia"/>
              </w:rPr>
              <w:t>以下の内容を具体的かつ簡潔に記載すること。</w:t>
            </w:r>
          </w:p>
          <w:p w14:paraId="4F92CB82" w14:textId="05B6B54A" w:rsidR="00FB5691" w:rsidRDefault="00FB5691" w:rsidP="00FB5691">
            <w:pPr>
              <w:ind w:leftChars="229" w:left="658" w:hangingChars="100" w:hanging="200"/>
              <w:jc w:val="left"/>
              <w:rPr>
                <w:rFonts w:ascii="ＭＳ 明朝" w:hAnsi="ＭＳ 明朝"/>
              </w:rPr>
            </w:pPr>
            <w:r>
              <w:rPr>
                <w:rFonts w:ascii="ＭＳ 明朝" w:hAnsi="ＭＳ 明朝" w:hint="eastAsia"/>
              </w:rPr>
              <w:t>①本事業の目的、整備方針を踏まえた運営業務の実施方針について</w:t>
            </w:r>
            <w:r w:rsidRPr="00D65BD9">
              <w:rPr>
                <w:rFonts w:ascii="ＭＳ 明朝" w:hAnsi="ＭＳ 明朝" w:hint="eastAsia"/>
              </w:rPr>
              <w:t>の基本的な考え方</w:t>
            </w:r>
          </w:p>
          <w:p w14:paraId="4D9608FA" w14:textId="01B53582" w:rsidR="00FB5691" w:rsidRPr="00106C0A" w:rsidRDefault="00FB5691" w:rsidP="00FB5691">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29EB73AE" w14:textId="77777777" w:rsidR="00B86128" w:rsidRPr="00E90EFA" w:rsidRDefault="00B86128" w:rsidP="00B86128">
            <w:pPr>
              <w:jc w:val="left"/>
            </w:pPr>
          </w:p>
          <w:p w14:paraId="48C1A8CF" w14:textId="77777777" w:rsidR="00B86128" w:rsidRPr="00E90EFA" w:rsidRDefault="00B86128" w:rsidP="00B86128">
            <w:pPr>
              <w:jc w:val="left"/>
            </w:pPr>
            <w:r w:rsidRPr="00E90EFA">
              <w:rPr>
                <w:rFonts w:hint="eastAsia"/>
              </w:rPr>
              <w:t>※　制限枚数：２枚</w:t>
            </w:r>
          </w:p>
          <w:p w14:paraId="4875FBCB" w14:textId="77777777" w:rsidR="00B86128" w:rsidRPr="00E90EFA" w:rsidRDefault="00B86128" w:rsidP="00B86128">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F6209E1" w14:textId="59A8D518" w:rsidR="00C4615F" w:rsidRPr="00B86128" w:rsidRDefault="00C4615F" w:rsidP="00E341E2">
            <w:pPr>
              <w:widowControl/>
            </w:pPr>
          </w:p>
        </w:tc>
      </w:tr>
    </w:tbl>
    <w:p w14:paraId="415F8FDC" w14:textId="53FDEB85" w:rsidR="00B86128" w:rsidRDefault="00B86128" w:rsidP="006335A1"/>
    <w:p w14:paraId="4F412595" w14:textId="77777777" w:rsidR="00B86128" w:rsidRDefault="00B86128">
      <w:pPr>
        <w:widowControl/>
        <w:jc w:val="left"/>
      </w:pPr>
      <w:r>
        <w:br w:type="page"/>
      </w:r>
    </w:p>
    <w:p w14:paraId="2551F3AD"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02735CDF" w14:textId="6368F5C5" w:rsidR="00B86128" w:rsidRDefault="00B86128" w:rsidP="00B86128">
      <w:pPr>
        <w:pStyle w:val="af3"/>
        <w:ind w:leftChars="0" w:left="0"/>
        <w:rPr>
          <w:rFonts w:ascii="BIZ UD明朝 Medium" w:eastAsia="BIZ UD明朝 Medium" w:hAnsi="BIZ UD明朝 Medium"/>
        </w:rPr>
      </w:pPr>
      <w:bookmarkStart w:id="63" w:name="_Toc185261968"/>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2</w:t>
      </w:r>
      <w:bookmarkEnd w:id="63"/>
    </w:p>
    <w:p w14:paraId="1EBE9AAD"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1409327" w14:textId="05B56043"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運営業務全般に関する提案書</w:t>
      </w:r>
    </w:p>
    <w:tbl>
      <w:tblPr>
        <w:tblStyle w:val="a8"/>
        <w:tblW w:w="9060" w:type="dxa"/>
        <w:tblLook w:val="04A0" w:firstRow="1" w:lastRow="0" w:firstColumn="1" w:lastColumn="0" w:noHBand="0" w:noVBand="1"/>
      </w:tblPr>
      <w:tblGrid>
        <w:gridCol w:w="9060"/>
      </w:tblGrid>
      <w:tr w:rsidR="00B86128" w:rsidRPr="00A75BEB" w14:paraId="5CA053F0" w14:textId="77777777" w:rsidTr="00B149AB">
        <w:trPr>
          <w:trHeight w:val="12792"/>
        </w:trPr>
        <w:tc>
          <w:tcPr>
            <w:tcW w:w="9060" w:type="dxa"/>
          </w:tcPr>
          <w:p w14:paraId="755A0167" w14:textId="37D1C493" w:rsidR="00B86128" w:rsidRPr="00E90EFA" w:rsidRDefault="00B86128" w:rsidP="00B149AB">
            <w:r w:rsidRPr="00E90EFA">
              <w:rPr>
                <w:rFonts w:hint="eastAsia"/>
              </w:rPr>
              <w:t xml:space="preserve">※　</w:t>
            </w:r>
            <w:r w:rsidR="00FB5691">
              <w:rPr>
                <w:rFonts w:hint="eastAsia"/>
              </w:rPr>
              <w:t>運営業務全般に関して、</w:t>
            </w:r>
            <w:r w:rsidRPr="00E90EFA">
              <w:rPr>
                <w:rFonts w:hint="eastAsia"/>
              </w:rPr>
              <w:t>以下の内容を具体的かつ簡潔に記載すること。</w:t>
            </w:r>
          </w:p>
          <w:p w14:paraId="18F4BC24" w14:textId="3EDE0FD8" w:rsidR="00B86128" w:rsidRDefault="00FB5691" w:rsidP="00B149AB">
            <w:pPr>
              <w:ind w:leftChars="229" w:left="458"/>
            </w:pPr>
            <w:r>
              <w:rPr>
                <w:rFonts w:hint="eastAsia"/>
              </w:rPr>
              <w:t>①運営の質の維持・向上に関する考え方</w:t>
            </w:r>
          </w:p>
          <w:p w14:paraId="2FF21F7C" w14:textId="7C0CAACA" w:rsidR="00FB5691" w:rsidRDefault="00FB5691" w:rsidP="00B149AB">
            <w:pPr>
              <w:ind w:leftChars="229" w:left="458"/>
            </w:pPr>
            <w:r>
              <w:rPr>
                <w:rFonts w:hint="eastAsia"/>
              </w:rPr>
              <w:t xml:space="preserve">　・セルフモニタリングについての方策について記載すること。</w:t>
            </w:r>
          </w:p>
          <w:p w14:paraId="7B2B1BA2" w14:textId="6638D420" w:rsidR="00FB5691" w:rsidRDefault="00FB5691" w:rsidP="00B149AB">
            <w:pPr>
              <w:ind w:leftChars="229" w:left="458"/>
            </w:pPr>
            <w:r>
              <w:rPr>
                <w:rFonts w:hint="eastAsia"/>
              </w:rPr>
              <w:t xml:space="preserve">　・利用者要望等の把握方法や要望等の運営への反映方法について記載すること。</w:t>
            </w:r>
          </w:p>
          <w:p w14:paraId="74E28C79" w14:textId="31B50E6B" w:rsidR="00FB5691" w:rsidRPr="00FB5691" w:rsidRDefault="00FB5691" w:rsidP="00B149AB">
            <w:pPr>
              <w:ind w:leftChars="229" w:left="458"/>
            </w:pPr>
            <w:r>
              <w:rPr>
                <w:rFonts w:hint="eastAsia"/>
              </w:rPr>
              <w:t>②緊急時（急病・災害等）の対応についての考え方</w:t>
            </w:r>
          </w:p>
          <w:p w14:paraId="7FE25DF5" w14:textId="77777777" w:rsidR="00B86128" w:rsidRPr="00E90EFA" w:rsidRDefault="00B86128" w:rsidP="00B149AB">
            <w:pPr>
              <w:jc w:val="left"/>
            </w:pPr>
          </w:p>
          <w:p w14:paraId="2A3B78A4" w14:textId="77777777" w:rsidR="00B86128" w:rsidRPr="00E90EFA" w:rsidRDefault="00B86128" w:rsidP="00B149AB">
            <w:pPr>
              <w:jc w:val="left"/>
            </w:pPr>
            <w:r w:rsidRPr="00E90EFA">
              <w:rPr>
                <w:rFonts w:hint="eastAsia"/>
              </w:rPr>
              <w:t>※　制限枚数：２枚</w:t>
            </w:r>
          </w:p>
          <w:p w14:paraId="468FF023"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AFC5046" w14:textId="77777777" w:rsidR="00B86128" w:rsidRPr="00B86128" w:rsidRDefault="00B86128" w:rsidP="00B149AB">
            <w:pPr>
              <w:widowControl/>
            </w:pPr>
          </w:p>
        </w:tc>
      </w:tr>
    </w:tbl>
    <w:p w14:paraId="0DC0F51C" w14:textId="77777777" w:rsidR="00B86128" w:rsidRDefault="00B86128" w:rsidP="00B86128"/>
    <w:p w14:paraId="3E87DB42" w14:textId="77777777" w:rsidR="00B86128" w:rsidRDefault="00B86128" w:rsidP="00B86128">
      <w:pPr>
        <w:widowControl/>
        <w:jc w:val="left"/>
      </w:pPr>
      <w:r>
        <w:br w:type="page"/>
      </w:r>
    </w:p>
    <w:p w14:paraId="7CF353A1" w14:textId="086D659A" w:rsidR="00B86128" w:rsidRDefault="00B86128" w:rsidP="00B86128">
      <w:pPr>
        <w:pStyle w:val="af3"/>
        <w:ind w:leftChars="0" w:left="0"/>
        <w:rPr>
          <w:rFonts w:ascii="BIZ UD明朝 Medium" w:eastAsia="BIZ UD明朝 Medium" w:hAnsi="BIZ UD明朝 Medium"/>
        </w:rPr>
      </w:pPr>
      <w:bookmarkStart w:id="64" w:name="_Toc185261969"/>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3</w:t>
      </w:r>
      <w:bookmarkEnd w:id="64"/>
    </w:p>
    <w:p w14:paraId="1DDC53D5"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2888CE19" w14:textId="633BBAC2" w:rsidR="00B86128" w:rsidRPr="00E90EFA" w:rsidRDefault="00B86128"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Pr>
          <w:rFonts w:hint="eastAsia"/>
        </w:rPr>
        <w:t>開業準備業務に関する提案書</w:t>
      </w:r>
    </w:p>
    <w:tbl>
      <w:tblPr>
        <w:tblStyle w:val="a8"/>
        <w:tblW w:w="9060" w:type="dxa"/>
        <w:tblLook w:val="04A0" w:firstRow="1" w:lastRow="0" w:firstColumn="1" w:lastColumn="0" w:noHBand="0" w:noVBand="1"/>
      </w:tblPr>
      <w:tblGrid>
        <w:gridCol w:w="9060"/>
      </w:tblGrid>
      <w:tr w:rsidR="00B86128" w:rsidRPr="00A75BEB" w14:paraId="2A0BEB52" w14:textId="77777777" w:rsidTr="00B149AB">
        <w:trPr>
          <w:trHeight w:val="12792"/>
        </w:trPr>
        <w:tc>
          <w:tcPr>
            <w:tcW w:w="9060" w:type="dxa"/>
          </w:tcPr>
          <w:p w14:paraId="23576602" w14:textId="2751BC82" w:rsidR="00B86128" w:rsidRPr="00E90EFA" w:rsidRDefault="00B86128" w:rsidP="00B149AB">
            <w:r w:rsidRPr="00E90EFA">
              <w:rPr>
                <w:rFonts w:hint="eastAsia"/>
              </w:rPr>
              <w:t xml:space="preserve">※　</w:t>
            </w:r>
            <w:r w:rsidR="00FB5691">
              <w:rPr>
                <w:rFonts w:hint="eastAsia"/>
              </w:rPr>
              <w:t>開業準備業務に関して、</w:t>
            </w:r>
            <w:r w:rsidRPr="00E90EFA">
              <w:rPr>
                <w:rFonts w:hint="eastAsia"/>
              </w:rPr>
              <w:t>以下の内容を具体的かつ簡潔に記載すること。</w:t>
            </w:r>
          </w:p>
          <w:p w14:paraId="6AF114CB" w14:textId="1FD278B2" w:rsidR="00B86128" w:rsidRDefault="00FB5691" w:rsidP="00B149AB">
            <w:pPr>
              <w:ind w:leftChars="229" w:left="458"/>
            </w:pPr>
            <w:r>
              <w:rPr>
                <w:rFonts w:hint="eastAsia"/>
              </w:rPr>
              <w:t>①円滑な開業に向けての具体的な準備内容</w:t>
            </w:r>
            <w:r w:rsidR="00DB265B">
              <w:rPr>
                <w:rFonts w:hint="eastAsia"/>
              </w:rPr>
              <w:t>及び</w:t>
            </w:r>
            <w:r>
              <w:rPr>
                <w:rFonts w:hint="eastAsia"/>
              </w:rPr>
              <w:t>スケジュール</w:t>
            </w:r>
          </w:p>
          <w:p w14:paraId="670E334F" w14:textId="6096E673" w:rsidR="00FB5691" w:rsidRDefault="00EE369A" w:rsidP="00B149AB">
            <w:pPr>
              <w:ind w:leftChars="229" w:left="458"/>
            </w:pPr>
            <w:r>
              <w:rPr>
                <w:rFonts w:hint="eastAsia"/>
              </w:rPr>
              <w:t>②</w:t>
            </w:r>
            <w:r w:rsidR="00FB5691">
              <w:rPr>
                <w:rFonts w:hint="eastAsia"/>
              </w:rPr>
              <w:t>本施設の利用促進に資する効果的な広報・宣伝活動に関する提案</w:t>
            </w:r>
          </w:p>
          <w:p w14:paraId="57F78EF7" w14:textId="1813AD23" w:rsidR="00FB5691" w:rsidRPr="00E90EFA" w:rsidRDefault="00EE369A" w:rsidP="00B149AB">
            <w:pPr>
              <w:ind w:leftChars="229" w:left="458"/>
            </w:pPr>
            <w:r>
              <w:rPr>
                <w:rFonts w:hint="eastAsia"/>
              </w:rPr>
              <w:t>③</w:t>
            </w:r>
            <w:r w:rsidR="00FB5691">
              <w:rPr>
                <w:rFonts w:hint="eastAsia"/>
              </w:rPr>
              <w:t>開館式典、内覧会</w:t>
            </w:r>
            <w:r w:rsidR="00DB265B">
              <w:rPr>
                <w:rFonts w:hint="eastAsia"/>
              </w:rPr>
              <w:t>及び</w:t>
            </w:r>
            <w:r w:rsidR="00FB5691">
              <w:rPr>
                <w:rFonts w:hint="eastAsia"/>
              </w:rPr>
              <w:t>開館記念イベントに関する提案</w:t>
            </w:r>
          </w:p>
          <w:p w14:paraId="3DB7A72F" w14:textId="77777777" w:rsidR="00B86128" w:rsidRPr="00E90EFA" w:rsidRDefault="00B86128" w:rsidP="00B149AB">
            <w:pPr>
              <w:jc w:val="left"/>
            </w:pPr>
          </w:p>
          <w:p w14:paraId="49957E3B" w14:textId="77777777" w:rsidR="00B86128" w:rsidRPr="00E90EFA" w:rsidRDefault="00B86128" w:rsidP="00B149AB">
            <w:pPr>
              <w:jc w:val="left"/>
            </w:pPr>
            <w:r w:rsidRPr="00E90EFA">
              <w:rPr>
                <w:rFonts w:hint="eastAsia"/>
              </w:rPr>
              <w:t>※　制限枚数：２枚</w:t>
            </w:r>
          </w:p>
          <w:p w14:paraId="07187434"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02EAF67" w14:textId="77777777" w:rsidR="00B86128" w:rsidRPr="00B86128" w:rsidRDefault="00B86128" w:rsidP="00B149AB">
            <w:pPr>
              <w:widowControl/>
            </w:pPr>
          </w:p>
        </w:tc>
      </w:tr>
    </w:tbl>
    <w:p w14:paraId="264F67A8" w14:textId="77777777" w:rsidR="00B86128" w:rsidRDefault="00B86128" w:rsidP="00B86128"/>
    <w:p w14:paraId="4F485AB8" w14:textId="77777777" w:rsidR="00B86128" w:rsidRDefault="00B86128" w:rsidP="00B86128">
      <w:pPr>
        <w:widowControl/>
        <w:jc w:val="left"/>
      </w:pPr>
      <w:r>
        <w:br w:type="page"/>
      </w:r>
    </w:p>
    <w:p w14:paraId="25CD11A6" w14:textId="6099F15C" w:rsidR="00B86128" w:rsidRDefault="00B86128" w:rsidP="00B86128">
      <w:pPr>
        <w:pStyle w:val="af3"/>
        <w:ind w:leftChars="0" w:left="0"/>
        <w:rPr>
          <w:rFonts w:ascii="BIZ UD明朝 Medium" w:eastAsia="BIZ UD明朝 Medium" w:hAnsi="BIZ UD明朝 Medium"/>
        </w:rPr>
      </w:pPr>
      <w:bookmarkStart w:id="65" w:name="_Toc185261970"/>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4</w:t>
      </w:r>
      <w:bookmarkEnd w:id="65"/>
    </w:p>
    <w:p w14:paraId="472AC7C0"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4F3DDE4D" w14:textId="3811ED2E"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総合管理業務</w:t>
      </w:r>
      <w:r w:rsidR="00C22765">
        <w:rPr>
          <w:rFonts w:hint="eastAsia"/>
        </w:rPr>
        <w:t>・料金徴収業務</w:t>
      </w:r>
      <w:r w:rsidR="00B86128">
        <w:rPr>
          <w:rFonts w:hint="eastAsia"/>
        </w:rPr>
        <w:t>に関する提案書</w:t>
      </w:r>
    </w:p>
    <w:tbl>
      <w:tblPr>
        <w:tblStyle w:val="a8"/>
        <w:tblW w:w="9060" w:type="dxa"/>
        <w:tblLook w:val="04A0" w:firstRow="1" w:lastRow="0" w:firstColumn="1" w:lastColumn="0" w:noHBand="0" w:noVBand="1"/>
      </w:tblPr>
      <w:tblGrid>
        <w:gridCol w:w="9060"/>
      </w:tblGrid>
      <w:tr w:rsidR="00B86128" w:rsidRPr="00A75BEB" w14:paraId="59DE3D67" w14:textId="77777777" w:rsidTr="00B149AB">
        <w:trPr>
          <w:trHeight w:val="12792"/>
        </w:trPr>
        <w:tc>
          <w:tcPr>
            <w:tcW w:w="9060" w:type="dxa"/>
          </w:tcPr>
          <w:p w14:paraId="138609BD" w14:textId="0084558A" w:rsidR="00B86128" w:rsidRPr="00E90EFA" w:rsidRDefault="00B86128" w:rsidP="00B149AB">
            <w:r w:rsidRPr="00E90EFA">
              <w:rPr>
                <w:rFonts w:hint="eastAsia"/>
              </w:rPr>
              <w:t xml:space="preserve">※　</w:t>
            </w:r>
            <w:r w:rsidR="00FB5691" w:rsidRPr="00FB5691">
              <w:rPr>
                <w:rFonts w:hint="eastAsia"/>
              </w:rPr>
              <w:t>総合管理業務</w:t>
            </w:r>
            <w:r w:rsidR="00C22765">
              <w:rPr>
                <w:rFonts w:hint="eastAsia"/>
              </w:rPr>
              <w:t>・料金徴収業務</w:t>
            </w:r>
            <w:r w:rsidR="00FB5691">
              <w:rPr>
                <w:rFonts w:hint="eastAsia"/>
              </w:rPr>
              <w:t>に関して、</w:t>
            </w:r>
            <w:r w:rsidRPr="00E90EFA">
              <w:rPr>
                <w:rFonts w:hint="eastAsia"/>
              </w:rPr>
              <w:t>以下の内容を具体的かつ簡潔に記載すること。</w:t>
            </w:r>
          </w:p>
          <w:p w14:paraId="1830625E" w14:textId="0775D49D" w:rsidR="00B86128" w:rsidRDefault="00FB5691" w:rsidP="00B149AB">
            <w:pPr>
              <w:ind w:leftChars="229" w:left="458"/>
            </w:pPr>
            <w:r>
              <w:rPr>
                <w:rFonts w:hint="eastAsia"/>
              </w:rPr>
              <w:t>①</w:t>
            </w:r>
            <w:r w:rsidR="00D13463">
              <w:rPr>
                <w:rFonts w:hint="eastAsia"/>
              </w:rPr>
              <w:t>本施設の案内・最新情報を利用者に分かりやすく提供するための提案</w:t>
            </w:r>
          </w:p>
          <w:p w14:paraId="5F45BE3B" w14:textId="219DEEB0" w:rsidR="00D13463" w:rsidRDefault="00D13463" w:rsidP="00B149AB">
            <w:pPr>
              <w:ind w:leftChars="229" w:left="458"/>
            </w:pPr>
            <w:r>
              <w:rPr>
                <w:rFonts w:hint="eastAsia"/>
              </w:rPr>
              <w:t>②利用者</w:t>
            </w:r>
            <w:r w:rsidR="004E2D78">
              <w:rPr>
                <w:rFonts w:hint="eastAsia"/>
              </w:rPr>
              <w:t>が円滑かつ快適に利用できるような受付・利用料金徴収・各種案内等についての</w:t>
            </w:r>
            <w:r>
              <w:rPr>
                <w:rFonts w:hint="eastAsia"/>
              </w:rPr>
              <w:t>提案</w:t>
            </w:r>
          </w:p>
          <w:p w14:paraId="5742D571" w14:textId="146D0B06" w:rsidR="00D13463" w:rsidRDefault="00D13463" w:rsidP="00B149AB">
            <w:pPr>
              <w:ind w:leftChars="229" w:left="458"/>
            </w:pPr>
            <w:r>
              <w:rPr>
                <w:rFonts w:hint="eastAsia"/>
              </w:rPr>
              <w:t>③利用者が快適かつ安全に施設を利用するための提案</w:t>
            </w:r>
          </w:p>
          <w:p w14:paraId="3518C4BA" w14:textId="02C678A5" w:rsidR="00D13463" w:rsidRDefault="00D13463" w:rsidP="00B149AB">
            <w:pPr>
              <w:ind w:leftChars="229" w:left="458"/>
            </w:pPr>
            <w:r>
              <w:rPr>
                <w:rFonts w:hint="eastAsia"/>
              </w:rPr>
              <w:t xml:space="preserve">　・備品管理の考え方について記載すること。</w:t>
            </w:r>
          </w:p>
          <w:p w14:paraId="0D56E9C0" w14:textId="5A521036" w:rsidR="00D13463" w:rsidRDefault="00D13463" w:rsidP="00D13463">
            <w:pPr>
              <w:ind w:leftChars="229" w:left="458"/>
            </w:pPr>
            <w:r>
              <w:rPr>
                <w:rFonts w:hint="eastAsia"/>
              </w:rPr>
              <w:t xml:space="preserve">　・本施設の利用に関する規則の作成方針について記載すること。</w:t>
            </w:r>
          </w:p>
          <w:p w14:paraId="711B634A" w14:textId="2AEC086A" w:rsidR="00C22765" w:rsidRPr="00E90EFA" w:rsidRDefault="00C22765" w:rsidP="00D13463">
            <w:pPr>
              <w:ind w:leftChars="229" w:left="458"/>
            </w:pPr>
            <w:r>
              <w:rPr>
                <w:rFonts w:hint="eastAsia"/>
              </w:rPr>
              <w:t>④施設の利用状況の把握に関する提案</w:t>
            </w:r>
          </w:p>
          <w:p w14:paraId="133A674C" w14:textId="77777777" w:rsidR="00B86128" w:rsidRPr="00E90EFA" w:rsidRDefault="00B86128" w:rsidP="00B149AB">
            <w:pPr>
              <w:jc w:val="left"/>
            </w:pPr>
          </w:p>
          <w:p w14:paraId="42999C76" w14:textId="77777777" w:rsidR="00B86128" w:rsidRPr="00E90EFA" w:rsidRDefault="00B86128" w:rsidP="00B149AB">
            <w:pPr>
              <w:jc w:val="left"/>
            </w:pPr>
            <w:r w:rsidRPr="00E90EFA">
              <w:rPr>
                <w:rFonts w:hint="eastAsia"/>
              </w:rPr>
              <w:t>※　制限枚数：２枚</w:t>
            </w:r>
          </w:p>
          <w:p w14:paraId="1A142A25"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2A187AA" w14:textId="77777777" w:rsidR="00B86128" w:rsidRPr="00B86128" w:rsidRDefault="00B86128" w:rsidP="00B149AB">
            <w:pPr>
              <w:widowControl/>
            </w:pPr>
          </w:p>
        </w:tc>
      </w:tr>
    </w:tbl>
    <w:p w14:paraId="3DE67E8C" w14:textId="77777777" w:rsidR="00B86128" w:rsidRDefault="00B86128" w:rsidP="00B86128"/>
    <w:p w14:paraId="4E918A70" w14:textId="77777777" w:rsidR="00B86128" w:rsidRDefault="00B86128" w:rsidP="00B86128">
      <w:pPr>
        <w:widowControl/>
        <w:jc w:val="left"/>
      </w:pPr>
      <w:r>
        <w:br w:type="page"/>
      </w:r>
    </w:p>
    <w:p w14:paraId="54DF22E4" w14:textId="6C3F1ADA" w:rsidR="00C22765" w:rsidRPr="00E90EFA" w:rsidRDefault="00C22765" w:rsidP="00D21B93">
      <w:pPr>
        <w:pStyle w:val="af3"/>
        <w:ind w:left="100" w:rightChars="-638" w:right="-1276"/>
        <w:rPr>
          <w:rFonts w:ascii="BIZ UD明朝 Medium" w:eastAsia="BIZ UD明朝 Medium" w:hAnsi="BIZ UD明朝 Medium"/>
        </w:rPr>
      </w:pPr>
      <w:bookmarkStart w:id="66" w:name="_Toc185261971"/>
      <w:r w:rsidRPr="00E90EFA">
        <w:rPr>
          <w:rFonts w:ascii="BIZ UD明朝 Medium" w:eastAsia="BIZ UD明朝 Medium" w:hAnsi="BIZ UD明朝 Medium" w:hint="eastAsia"/>
        </w:rPr>
        <w:lastRenderedPageBreak/>
        <w:t>様式</w:t>
      </w:r>
      <w:r w:rsidRPr="00E90EFA">
        <w:rPr>
          <w:rFonts w:ascii="BIZ UD明朝 Medium" w:eastAsia="BIZ UD明朝 Medium" w:hAnsi="BIZ UD明朝 Medium"/>
        </w:rPr>
        <w:t>1</w:t>
      </w:r>
      <w:r>
        <w:rPr>
          <w:rFonts w:ascii="BIZ UD明朝 Medium" w:eastAsia="BIZ UD明朝 Medium" w:hAnsi="BIZ UD明朝 Medium" w:hint="eastAsia"/>
        </w:rPr>
        <w:t>0</w:t>
      </w:r>
      <w:r w:rsidRPr="00E90EFA">
        <w:rPr>
          <w:rFonts w:ascii="BIZ UD明朝 Medium" w:eastAsia="BIZ UD明朝 Medium" w:hAnsi="BIZ UD明朝 Medium" w:hint="eastAsia"/>
        </w:rPr>
        <w:t>：表紙</w:t>
      </w:r>
      <w:bookmarkEnd w:id="66"/>
    </w:p>
    <w:p w14:paraId="0F4A657D" w14:textId="77777777" w:rsidR="00C22765" w:rsidRPr="00E90EFA" w:rsidRDefault="00C22765" w:rsidP="00C22765"/>
    <w:p w14:paraId="34242C06" w14:textId="77777777" w:rsidR="00C22765" w:rsidRPr="00E90EFA" w:rsidRDefault="00C22765" w:rsidP="00C22765"/>
    <w:p w14:paraId="6AB9C42F" w14:textId="77777777" w:rsidR="00C22765" w:rsidRPr="00E90EFA" w:rsidRDefault="00C22765" w:rsidP="00C22765"/>
    <w:p w14:paraId="73A82F64" w14:textId="77777777" w:rsidR="00C22765" w:rsidRPr="00E90EFA" w:rsidRDefault="00C22765" w:rsidP="00C22765"/>
    <w:p w14:paraId="162EF3E3" w14:textId="77777777" w:rsidR="00C22765" w:rsidRPr="00E90EFA" w:rsidRDefault="00C22765" w:rsidP="00C22765"/>
    <w:p w14:paraId="224EF5F4" w14:textId="77777777" w:rsidR="00C22765" w:rsidRPr="00E90EFA" w:rsidRDefault="00C22765" w:rsidP="00C22765"/>
    <w:p w14:paraId="4A3E44BE" w14:textId="77777777" w:rsidR="00C22765" w:rsidRPr="00E90EFA" w:rsidRDefault="00C22765" w:rsidP="00C22765"/>
    <w:p w14:paraId="51E00237" w14:textId="77777777" w:rsidR="00C22765" w:rsidRPr="00E90EFA" w:rsidRDefault="00C22765" w:rsidP="00C22765"/>
    <w:p w14:paraId="19C1E5FA" w14:textId="77777777" w:rsidR="00C22765" w:rsidRPr="00E90EFA" w:rsidRDefault="00C22765" w:rsidP="00C22765"/>
    <w:p w14:paraId="3EA0742C" w14:textId="77777777" w:rsidR="00C22765" w:rsidRPr="00E90EFA" w:rsidRDefault="00C22765" w:rsidP="00C22765"/>
    <w:p w14:paraId="2C959959" w14:textId="77777777" w:rsidR="00C22765" w:rsidRPr="00E90EFA" w:rsidRDefault="00C22765" w:rsidP="00C22765"/>
    <w:p w14:paraId="0228AB40" w14:textId="77777777" w:rsidR="00C22765" w:rsidRPr="00E90EFA" w:rsidRDefault="00C22765" w:rsidP="00C22765"/>
    <w:p w14:paraId="6D3E6767" w14:textId="2F2DEE2F" w:rsidR="00C22765" w:rsidRPr="00E90EFA" w:rsidRDefault="000B03F1" w:rsidP="00C22765">
      <w:pPr>
        <w:jc w:val="center"/>
        <w:rPr>
          <w:sz w:val="36"/>
          <w:szCs w:val="36"/>
        </w:rPr>
      </w:pPr>
      <w:r>
        <w:rPr>
          <w:rFonts w:hint="eastAsia"/>
          <w:sz w:val="36"/>
          <w:szCs w:val="36"/>
        </w:rPr>
        <w:t>千曲市新戸倉体育館整備・運営事業</w:t>
      </w:r>
    </w:p>
    <w:p w14:paraId="0E11BA42" w14:textId="7D0E2CE0" w:rsidR="00C22765" w:rsidRPr="00E90EFA" w:rsidRDefault="00C22765" w:rsidP="00C22765">
      <w:pPr>
        <w:jc w:val="center"/>
        <w:rPr>
          <w:sz w:val="36"/>
          <w:szCs w:val="36"/>
        </w:rPr>
      </w:pPr>
      <w:r w:rsidRPr="00E90EFA">
        <w:rPr>
          <w:rFonts w:hint="eastAsia"/>
          <w:sz w:val="36"/>
          <w:szCs w:val="36"/>
        </w:rPr>
        <w:t>〔</w:t>
      </w:r>
      <w:r w:rsidRPr="00C22765">
        <w:rPr>
          <w:rFonts w:hint="eastAsia"/>
          <w:sz w:val="36"/>
          <w:szCs w:val="36"/>
        </w:rPr>
        <w:t>その他の事項に関する提案書</w:t>
      </w:r>
      <w:r w:rsidRPr="00E90EFA">
        <w:rPr>
          <w:rFonts w:hint="eastAsia"/>
          <w:sz w:val="36"/>
          <w:szCs w:val="36"/>
        </w:rPr>
        <w:t>〕</w:t>
      </w:r>
    </w:p>
    <w:p w14:paraId="5923264E" w14:textId="77777777" w:rsidR="00C22765" w:rsidRPr="00E90EFA" w:rsidRDefault="00C22765" w:rsidP="00C22765">
      <w:pPr>
        <w:jc w:val="center"/>
        <w:rPr>
          <w:sz w:val="36"/>
          <w:szCs w:val="36"/>
        </w:rPr>
      </w:pPr>
    </w:p>
    <w:p w14:paraId="34815E3F" w14:textId="77777777" w:rsidR="00C22765" w:rsidRPr="00E90EFA" w:rsidRDefault="00C22765" w:rsidP="00C22765">
      <w:pPr>
        <w:jc w:val="center"/>
        <w:rPr>
          <w:sz w:val="36"/>
          <w:szCs w:val="36"/>
        </w:rPr>
      </w:pPr>
    </w:p>
    <w:p w14:paraId="62095D8B" w14:textId="77777777" w:rsidR="00C22765" w:rsidRPr="00E90EFA" w:rsidRDefault="00C22765" w:rsidP="00C22765">
      <w:pPr>
        <w:jc w:val="center"/>
        <w:rPr>
          <w:sz w:val="36"/>
          <w:szCs w:val="36"/>
        </w:rPr>
      </w:pPr>
    </w:p>
    <w:p w14:paraId="1C56825A" w14:textId="77777777" w:rsidR="00C22765" w:rsidRPr="00E90EFA" w:rsidRDefault="00C22765" w:rsidP="00C22765">
      <w:pPr>
        <w:jc w:val="center"/>
        <w:rPr>
          <w:sz w:val="36"/>
          <w:szCs w:val="36"/>
        </w:rPr>
      </w:pPr>
    </w:p>
    <w:p w14:paraId="3DD37CE7" w14:textId="77777777" w:rsidR="00C22765" w:rsidRPr="00E90EFA" w:rsidRDefault="00C22765" w:rsidP="00C22765">
      <w:pPr>
        <w:jc w:val="center"/>
        <w:rPr>
          <w:sz w:val="36"/>
          <w:szCs w:val="36"/>
        </w:rPr>
      </w:pPr>
    </w:p>
    <w:p w14:paraId="756B8B52" w14:textId="77777777" w:rsidR="00C22765" w:rsidRPr="00E90EFA" w:rsidRDefault="00C22765" w:rsidP="00C22765">
      <w:pPr>
        <w:jc w:val="center"/>
        <w:rPr>
          <w:sz w:val="36"/>
          <w:szCs w:val="36"/>
        </w:rPr>
      </w:pPr>
    </w:p>
    <w:p w14:paraId="39CCCE16" w14:textId="77777777" w:rsidR="00C22765" w:rsidRPr="00E90EFA" w:rsidRDefault="00C22765" w:rsidP="00C22765">
      <w:pPr>
        <w:jc w:val="center"/>
        <w:rPr>
          <w:sz w:val="36"/>
          <w:szCs w:val="36"/>
        </w:rPr>
      </w:pPr>
    </w:p>
    <w:p w14:paraId="010B013B" w14:textId="77777777" w:rsidR="00C22765" w:rsidRPr="00E90EFA" w:rsidRDefault="00C22765" w:rsidP="00C22765">
      <w:pPr>
        <w:jc w:val="center"/>
        <w:rPr>
          <w:sz w:val="36"/>
          <w:szCs w:val="36"/>
        </w:rPr>
      </w:pPr>
    </w:p>
    <w:p w14:paraId="1E3AE2BE" w14:textId="77777777" w:rsidR="00C22765" w:rsidRPr="00E90EFA" w:rsidRDefault="00C22765" w:rsidP="00C22765">
      <w:pPr>
        <w:jc w:val="center"/>
        <w:rPr>
          <w:sz w:val="36"/>
          <w:szCs w:val="36"/>
        </w:rPr>
      </w:pPr>
    </w:p>
    <w:p w14:paraId="5419503D" w14:textId="77777777" w:rsidR="00C22765" w:rsidRPr="00E90EFA" w:rsidRDefault="00C22765" w:rsidP="00C22765">
      <w:pPr>
        <w:jc w:val="center"/>
        <w:rPr>
          <w:sz w:val="36"/>
          <w:szCs w:val="36"/>
        </w:rPr>
      </w:pPr>
    </w:p>
    <w:p w14:paraId="6A2828DC" w14:textId="77777777" w:rsidR="00C22765" w:rsidRPr="00E90EFA" w:rsidRDefault="00C22765" w:rsidP="00C22765">
      <w:pPr>
        <w:jc w:val="center"/>
        <w:rPr>
          <w:sz w:val="36"/>
          <w:szCs w:val="36"/>
        </w:rPr>
      </w:pPr>
    </w:p>
    <w:p w14:paraId="21B46946" w14:textId="77777777" w:rsidR="00C22765" w:rsidRPr="00E90EFA" w:rsidRDefault="00C22765" w:rsidP="00C22765">
      <w:pPr>
        <w:jc w:val="center"/>
        <w:rPr>
          <w:sz w:val="36"/>
          <w:szCs w:val="36"/>
        </w:rPr>
      </w:pPr>
    </w:p>
    <w:p w14:paraId="213764BE" w14:textId="77777777" w:rsidR="00C22765" w:rsidRPr="00E90EFA" w:rsidRDefault="00C22765" w:rsidP="00C22765">
      <w:pPr>
        <w:jc w:val="center"/>
        <w:rPr>
          <w:sz w:val="36"/>
          <w:szCs w:val="36"/>
        </w:rPr>
      </w:pPr>
    </w:p>
    <w:p w14:paraId="65209D58" w14:textId="77777777" w:rsidR="00C22765" w:rsidRPr="00E90EFA" w:rsidRDefault="00C22765" w:rsidP="00C22765">
      <w:pPr>
        <w:jc w:val="center"/>
        <w:rPr>
          <w:sz w:val="36"/>
          <w:szCs w:val="36"/>
        </w:rPr>
      </w:pPr>
    </w:p>
    <w:p w14:paraId="2F412E62" w14:textId="77777777" w:rsidR="00C22765" w:rsidRPr="00E90EFA" w:rsidRDefault="00C22765" w:rsidP="00C22765"/>
    <w:p w14:paraId="729D3147" w14:textId="77777777" w:rsidR="00C22765" w:rsidRPr="00E90EFA" w:rsidRDefault="00C22765" w:rsidP="00C22765"/>
    <w:p w14:paraId="13785C2B" w14:textId="77777777" w:rsidR="00C22765" w:rsidRPr="00E90EFA" w:rsidRDefault="00C22765" w:rsidP="00C22765"/>
    <w:p w14:paraId="0B749C57" w14:textId="77777777" w:rsidR="00C22765" w:rsidRPr="00E90EFA" w:rsidRDefault="00C22765" w:rsidP="00C22765"/>
    <w:p w14:paraId="139E6A5C" w14:textId="77777777" w:rsidR="00C22765" w:rsidRPr="00E90EFA" w:rsidRDefault="00C22765" w:rsidP="00C22765"/>
    <w:p w14:paraId="3F62FA1A" w14:textId="77777777" w:rsidR="00C22765" w:rsidRPr="00E90EFA" w:rsidRDefault="00C22765" w:rsidP="00C22765"/>
    <w:p w14:paraId="53219781" w14:textId="77777777" w:rsidR="00C22765" w:rsidRPr="00E90EFA" w:rsidRDefault="00C22765" w:rsidP="00C22765"/>
    <w:p w14:paraId="4ABE0475" w14:textId="77777777" w:rsidR="00C22765" w:rsidRPr="00E90EFA" w:rsidRDefault="00C22765" w:rsidP="00C22765">
      <w:pPr>
        <w:pStyle w:val="af3"/>
        <w:ind w:leftChars="0" w:left="0"/>
        <w:rPr>
          <w:rFonts w:ascii="BIZ UD明朝 Medium" w:eastAsia="BIZ UD明朝 Medium" w:hAnsi="BIZ UD明朝 Medium"/>
        </w:rPr>
      </w:pPr>
    </w:p>
    <w:p w14:paraId="13300722" w14:textId="21966B15" w:rsidR="00C22765" w:rsidRDefault="00C22765">
      <w:pPr>
        <w:widowControl/>
        <w:jc w:val="left"/>
        <w:rPr>
          <w:szCs w:val="20"/>
        </w:rPr>
      </w:pPr>
      <w:r>
        <w:br w:type="page"/>
      </w:r>
    </w:p>
    <w:p w14:paraId="2BEC8D84" w14:textId="2CE459A5" w:rsidR="00C22765" w:rsidRDefault="00C22765" w:rsidP="00C22765">
      <w:pPr>
        <w:pStyle w:val="af3"/>
        <w:ind w:leftChars="0" w:left="0"/>
        <w:rPr>
          <w:rFonts w:ascii="BIZ UD明朝 Medium" w:eastAsia="BIZ UD明朝 Medium" w:hAnsi="BIZ UD明朝 Medium"/>
        </w:rPr>
      </w:pPr>
      <w:bookmarkStart w:id="67" w:name="_Toc185261972"/>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1</w:t>
      </w:r>
      <w:bookmarkEnd w:id="67"/>
    </w:p>
    <w:p w14:paraId="2CFDCF08" w14:textId="77777777" w:rsidR="00C22765" w:rsidRDefault="00C22765" w:rsidP="00C22765">
      <w:pPr>
        <w:jc w:val="right"/>
        <w:sectPr w:rsidR="00C22765" w:rsidSect="00D21B93">
          <w:type w:val="continuous"/>
          <w:pgSz w:w="11906" w:h="16838" w:code="9"/>
          <w:pgMar w:top="1418" w:right="1418" w:bottom="1418" w:left="1418" w:header="720" w:footer="720" w:gutter="0"/>
          <w:cols w:space="282"/>
          <w:docGrid w:linePitch="325" w:charSpace="47494"/>
        </w:sectPr>
      </w:pPr>
      <w:r w:rsidRPr="00E90EFA">
        <w:rPr>
          <w:rFonts w:hint="eastAsia"/>
        </w:rPr>
        <w:t>1</w:t>
      </w:r>
      <w:r w:rsidRPr="00E90EFA">
        <w:t>/2</w:t>
      </w:r>
      <w:r w:rsidRPr="00E90EFA">
        <w:rPr>
          <w:rFonts w:hint="eastAsia"/>
        </w:rPr>
        <w:t xml:space="preserve">　</w:t>
      </w:r>
    </w:p>
    <w:p w14:paraId="1FFC23B9" w14:textId="69643B4B" w:rsidR="00C22765" w:rsidRPr="00E90EFA" w:rsidRDefault="00A64218" w:rsidP="00C22765">
      <w:pPr>
        <w:jc w:val="center"/>
        <w:sectPr w:rsidR="00C22765" w:rsidRPr="00E90EFA" w:rsidSect="00C22765">
          <w:type w:val="continuous"/>
          <w:pgSz w:w="11906" w:h="16838" w:code="9"/>
          <w:pgMar w:top="1418" w:right="1418" w:bottom="1418" w:left="1418" w:header="720" w:footer="720" w:gutter="0"/>
          <w:cols w:space="720"/>
          <w:docGrid w:linePitch="325"/>
        </w:sectPr>
      </w:pPr>
      <w:r w:rsidRPr="00A64218">
        <w:rPr>
          <w:rFonts w:hint="eastAsia"/>
        </w:rPr>
        <w:t>提案施設・自由提案事業に関する提案書</w:t>
      </w:r>
    </w:p>
    <w:tbl>
      <w:tblPr>
        <w:tblStyle w:val="a8"/>
        <w:tblW w:w="9060" w:type="dxa"/>
        <w:tblLook w:val="04A0" w:firstRow="1" w:lastRow="0" w:firstColumn="1" w:lastColumn="0" w:noHBand="0" w:noVBand="1"/>
      </w:tblPr>
      <w:tblGrid>
        <w:gridCol w:w="9060"/>
      </w:tblGrid>
      <w:tr w:rsidR="00C22765" w:rsidRPr="00A75BEB" w14:paraId="09F1184B" w14:textId="77777777" w:rsidTr="00B81452">
        <w:trPr>
          <w:trHeight w:val="12792"/>
        </w:trPr>
        <w:tc>
          <w:tcPr>
            <w:tcW w:w="9060" w:type="dxa"/>
          </w:tcPr>
          <w:p w14:paraId="26F3446E" w14:textId="10AD9390" w:rsidR="00C22765" w:rsidRPr="00E90EFA" w:rsidRDefault="00C22765" w:rsidP="00B81452">
            <w:r w:rsidRPr="00E90EFA">
              <w:rPr>
                <w:rFonts w:hint="eastAsia"/>
              </w:rPr>
              <w:t xml:space="preserve">※　</w:t>
            </w:r>
            <w:r w:rsidR="00A64218" w:rsidRPr="00A64218">
              <w:rPr>
                <w:rFonts w:hint="eastAsia"/>
              </w:rPr>
              <w:t>提案施設・自由提案事業</w:t>
            </w:r>
            <w:r>
              <w:rPr>
                <w:rFonts w:hint="eastAsia"/>
              </w:rPr>
              <w:t>に関して、</w:t>
            </w:r>
            <w:r w:rsidRPr="00E90EFA">
              <w:rPr>
                <w:rFonts w:hint="eastAsia"/>
              </w:rPr>
              <w:t>以下の内容を具体的かつ簡潔に記載すること。</w:t>
            </w:r>
          </w:p>
          <w:p w14:paraId="5D94E9BB" w14:textId="798098CF" w:rsidR="00C22765" w:rsidRDefault="00C22765" w:rsidP="00B81452">
            <w:pPr>
              <w:ind w:leftChars="229" w:left="458"/>
            </w:pPr>
            <w:r>
              <w:rPr>
                <w:rFonts w:hint="eastAsia"/>
              </w:rPr>
              <w:t>①</w:t>
            </w:r>
            <w:r w:rsidR="00A64218">
              <w:rPr>
                <w:rFonts w:hint="eastAsia"/>
              </w:rPr>
              <w:t>本施設の利用促進に寄与する提案施設についての提案</w:t>
            </w:r>
          </w:p>
          <w:p w14:paraId="34D7867F" w14:textId="1E0B7361" w:rsidR="00D21B93" w:rsidRPr="00E90EFA" w:rsidRDefault="00C22765" w:rsidP="00D21B93">
            <w:pPr>
              <w:ind w:leftChars="229" w:left="458"/>
            </w:pPr>
            <w:r>
              <w:rPr>
                <w:rFonts w:hint="eastAsia"/>
              </w:rPr>
              <w:t>②</w:t>
            </w:r>
            <w:r w:rsidR="00D21B93">
              <w:rPr>
                <w:rFonts w:hint="eastAsia"/>
              </w:rPr>
              <w:t>本事業の目的に合致し、本施設の集客力や魅力の向上に資する事業についての提案</w:t>
            </w:r>
          </w:p>
          <w:p w14:paraId="1EE6B7D6" w14:textId="24CFD52E" w:rsidR="00C22765" w:rsidRPr="00E90EFA" w:rsidRDefault="00C22765" w:rsidP="00A64218">
            <w:pPr>
              <w:ind w:leftChars="229" w:left="458"/>
            </w:pPr>
          </w:p>
          <w:p w14:paraId="14274B29" w14:textId="77777777" w:rsidR="00C22765" w:rsidRPr="00E90EFA" w:rsidRDefault="00C22765" w:rsidP="00B81452">
            <w:pPr>
              <w:jc w:val="left"/>
            </w:pPr>
          </w:p>
          <w:p w14:paraId="427B2322" w14:textId="77777777" w:rsidR="00C22765" w:rsidRPr="00E90EFA" w:rsidRDefault="00C22765" w:rsidP="00B81452">
            <w:pPr>
              <w:jc w:val="left"/>
            </w:pPr>
            <w:r w:rsidRPr="00E90EFA">
              <w:rPr>
                <w:rFonts w:hint="eastAsia"/>
              </w:rPr>
              <w:t>※　制限枚数：２枚</w:t>
            </w:r>
          </w:p>
          <w:p w14:paraId="08FFB4E2" w14:textId="77777777" w:rsidR="00C22765" w:rsidRPr="00E90EFA" w:rsidRDefault="00C22765"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4CAFA4C" w14:textId="77777777" w:rsidR="00C22765" w:rsidRPr="00B86128" w:rsidRDefault="00C22765" w:rsidP="00B81452">
            <w:pPr>
              <w:widowControl/>
            </w:pPr>
          </w:p>
        </w:tc>
      </w:tr>
    </w:tbl>
    <w:p w14:paraId="2296BB8E" w14:textId="23DC8915" w:rsidR="00C22765" w:rsidRDefault="00C22765">
      <w:pPr>
        <w:widowControl/>
        <w:jc w:val="left"/>
        <w:rPr>
          <w:szCs w:val="20"/>
        </w:rPr>
      </w:pPr>
      <w:r>
        <w:br w:type="page"/>
      </w:r>
    </w:p>
    <w:p w14:paraId="1117A9A9" w14:textId="3BB81F8E" w:rsidR="00A64218" w:rsidRDefault="00A64218" w:rsidP="00A64218">
      <w:pPr>
        <w:pStyle w:val="af3"/>
        <w:ind w:leftChars="0" w:left="0"/>
        <w:rPr>
          <w:rFonts w:ascii="BIZ UD明朝 Medium" w:eastAsia="BIZ UD明朝 Medium" w:hAnsi="BIZ UD明朝 Medium"/>
        </w:rPr>
      </w:pPr>
      <w:bookmarkStart w:id="68" w:name="_Toc185261973"/>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2</w:t>
      </w:r>
      <w:bookmarkEnd w:id="68"/>
    </w:p>
    <w:p w14:paraId="53D47F47" w14:textId="77777777" w:rsidR="00A64218" w:rsidRDefault="00A64218" w:rsidP="00A64218">
      <w:pPr>
        <w:jc w:val="right"/>
        <w:sectPr w:rsidR="00A64218" w:rsidSect="00A6421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A239A31" w14:textId="7032399A"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sidRPr="00A64218">
        <w:rPr>
          <w:rFonts w:hint="eastAsia"/>
        </w:rPr>
        <w:t>地域社会・経済への貢献に関する提案書</w:t>
      </w:r>
    </w:p>
    <w:tbl>
      <w:tblPr>
        <w:tblStyle w:val="a8"/>
        <w:tblW w:w="9060" w:type="dxa"/>
        <w:tblLook w:val="04A0" w:firstRow="1" w:lastRow="0" w:firstColumn="1" w:lastColumn="0" w:noHBand="0" w:noVBand="1"/>
      </w:tblPr>
      <w:tblGrid>
        <w:gridCol w:w="9060"/>
      </w:tblGrid>
      <w:tr w:rsidR="00A64218" w:rsidRPr="00A75BEB" w14:paraId="7F8342E3" w14:textId="77777777" w:rsidTr="00B81452">
        <w:trPr>
          <w:trHeight w:val="12792"/>
        </w:trPr>
        <w:tc>
          <w:tcPr>
            <w:tcW w:w="9060" w:type="dxa"/>
          </w:tcPr>
          <w:p w14:paraId="62DF03A5" w14:textId="21758EC0" w:rsidR="00A64218" w:rsidRPr="00E90EFA" w:rsidRDefault="00A64218" w:rsidP="00B81452">
            <w:r w:rsidRPr="00E90EFA">
              <w:rPr>
                <w:rFonts w:hint="eastAsia"/>
              </w:rPr>
              <w:t xml:space="preserve">※　</w:t>
            </w:r>
            <w:r w:rsidRPr="00A64218">
              <w:rPr>
                <w:rFonts w:hint="eastAsia"/>
              </w:rPr>
              <w:t>地域社会・経済への貢献</w:t>
            </w:r>
            <w:r>
              <w:rPr>
                <w:rFonts w:hint="eastAsia"/>
              </w:rPr>
              <w:t>に関して、</w:t>
            </w:r>
            <w:r w:rsidRPr="00E90EFA">
              <w:rPr>
                <w:rFonts w:hint="eastAsia"/>
              </w:rPr>
              <w:t>以下の内容を具体的かつ簡潔に記載すること。</w:t>
            </w:r>
          </w:p>
          <w:p w14:paraId="28434739" w14:textId="2ADCD69D" w:rsidR="00A64218" w:rsidRDefault="00A64218" w:rsidP="00D21B93">
            <w:pPr>
              <w:tabs>
                <w:tab w:val="left" w:pos="3203"/>
              </w:tabs>
              <w:ind w:leftChars="229" w:left="458"/>
            </w:pPr>
            <w:r>
              <w:rPr>
                <w:rFonts w:hint="eastAsia"/>
              </w:rPr>
              <w:t>①</w:t>
            </w:r>
            <w:r w:rsidR="00D21B93">
              <w:rPr>
                <w:rFonts w:hint="eastAsia"/>
              </w:rPr>
              <w:t>地域産材の積極的な利用に</w:t>
            </w:r>
            <w:r>
              <w:rPr>
                <w:rFonts w:hint="eastAsia"/>
              </w:rPr>
              <w:t>関する提案</w:t>
            </w:r>
          </w:p>
          <w:p w14:paraId="03DEB219" w14:textId="3AD3DF16" w:rsidR="00A64218" w:rsidRPr="00E90EFA" w:rsidRDefault="00A64218" w:rsidP="00A64218">
            <w:pPr>
              <w:ind w:leftChars="229" w:left="458"/>
            </w:pPr>
            <w:r>
              <w:rPr>
                <w:rFonts w:hint="eastAsia"/>
              </w:rPr>
              <w:t>②</w:t>
            </w:r>
            <w:r w:rsidR="00A83E2D">
              <w:rPr>
                <w:rFonts w:hint="eastAsia"/>
              </w:rPr>
              <w:t>地域社会との連携や地域活性化への貢献策に関する提案</w:t>
            </w:r>
          </w:p>
          <w:p w14:paraId="38102907" w14:textId="77777777" w:rsidR="00A64218" w:rsidRPr="00E90EFA" w:rsidRDefault="00A64218" w:rsidP="00B81452">
            <w:pPr>
              <w:jc w:val="left"/>
            </w:pPr>
          </w:p>
          <w:p w14:paraId="5F02CAC8" w14:textId="77777777" w:rsidR="00A64218" w:rsidRPr="00E90EFA" w:rsidRDefault="00A64218" w:rsidP="00B81452">
            <w:pPr>
              <w:jc w:val="left"/>
            </w:pPr>
            <w:r w:rsidRPr="00E90EFA">
              <w:rPr>
                <w:rFonts w:hint="eastAsia"/>
              </w:rPr>
              <w:t>※　制限枚数：２枚</w:t>
            </w:r>
          </w:p>
          <w:p w14:paraId="092A4150"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51847B2" w14:textId="77777777" w:rsidR="00A64218" w:rsidRPr="00B86128" w:rsidRDefault="00A64218" w:rsidP="00B81452">
            <w:pPr>
              <w:widowControl/>
            </w:pPr>
          </w:p>
        </w:tc>
      </w:tr>
    </w:tbl>
    <w:p w14:paraId="0C483A2D" w14:textId="6B3C5EE8" w:rsidR="00A83E2D" w:rsidRPr="00DB265B" w:rsidRDefault="00A64218" w:rsidP="00DB265B">
      <w:pPr>
        <w:pStyle w:val="af3"/>
        <w:ind w:left="100"/>
      </w:pPr>
      <w:r>
        <w:br w:type="page"/>
      </w:r>
      <w:bookmarkStart w:id="69" w:name="_Toc185261974"/>
      <w:r w:rsidR="00A83E2D" w:rsidRPr="00DB265B">
        <w:rPr>
          <w:rFonts w:ascii="BIZ UD明朝 Medium" w:eastAsia="BIZ UD明朝 Medium" w:hAnsi="BIZ UD明朝 Medium"/>
        </w:rPr>
        <w:lastRenderedPageBreak/>
        <w:t>様式10-3</w:t>
      </w:r>
      <w:bookmarkEnd w:id="69"/>
    </w:p>
    <w:p w14:paraId="49EC7E5A" w14:textId="77777777" w:rsidR="00A83E2D" w:rsidRDefault="00A83E2D" w:rsidP="00A83E2D">
      <w:pPr>
        <w:jc w:val="right"/>
        <w:sectPr w:rsidR="00A83E2D" w:rsidSect="00A83E2D">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0B830C5" w14:textId="6D221ABE" w:rsidR="00A83E2D" w:rsidRPr="00E90EFA" w:rsidRDefault="00A83E2D" w:rsidP="00A83E2D">
      <w:pPr>
        <w:jc w:val="center"/>
        <w:sectPr w:rsidR="00A83E2D" w:rsidRPr="00E90EFA" w:rsidSect="00A83E2D">
          <w:type w:val="continuous"/>
          <w:pgSz w:w="11906" w:h="16838" w:code="9"/>
          <w:pgMar w:top="1418" w:right="1418" w:bottom="1418" w:left="1418" w:header="720" w:footer="720" w:gutter="0"/>
          <w:cols w:space="720"/>
          <w:docGrid w:linePitch="325"/>
        </w:sectPr>
      </w:pPr>
      <w:r>
        <w:rPr>
          <w:rFonts w:hint="eastAsia"/>
        </w:rPr>
        <w:t>地元企業の活用</w:t>
      </w:r>
      <w:r w:rsidRPr="00A64218">
        <w:rPr>
          <w:rFonts w:hint="eastAsia"/>
        </w:rPr>
        <w:t>に関する提案書</w:t>
      </w:r>
    </w:p>
    <w:tbl>
      <w:tblPr>
        <w:tblStyle w:val="a8"/>
        <w:tblW w:w="9060" w:type="dxa"/>
        <w:tblLook w:val="04A0" w:firstRow="1" w:lastRow="0" w:firstColumn="1" w:lastColumn="0" w:noHBand="0" w:noVBand="1"/>
      </w:tblPr>
      <w:tblGrid>
        <w:gridCol w:w="9060"/>
      </w:tblGrid>
      <w:tr w:rsidR="00A83E2D" w:rsidRPr="00A75BEB" w14:paraId="01CFFC34" w14:textId="77777777" w:rsidTr="00B426BF">
        <w:trPr>
          <w:trHeight w:val="12792"/>
        </w:trPr>
        <w:tc>
          <w:tcPr>
            <w:tcW w:w="9060" w:type="dxa"/>
          </w:tcPr>
          <w:p w14:paraId="0533A287" w14:textId="5068DD5D" w:rsidR="00A83E2D" w:rsidRPr="00E90EFA" w:rsidRDefault="00A83E2D" w:rsidP="00B426BF">
            <w:r w:rsidRPr="00E90EFA">
              <w:rPr>
                <w:rFonts w:hint="eastAsia"/>
              </w:rPr>
              <w:t xml:space="preserve">※　</w:t>
            </w:r>
            <w:r>
              <w:rPr>
                <w:rFonts w:hint="eastAsia"/>
              </w:rPr>
              <w:t>地元企業の活用に関して、</w:t>
            </w:r>
            <w:r w:rsidRPr="00E90EFA">
              <w:rPr>
                <w:rFonts w:hint="eastAsia"/>
              </w:rPr>
              <w:t>以下の内容を具体的かつ簡潔に記載すること。</w:t>
            </w:r>
          </w:p>
          <w:p w14:paraId="28EEC7EC" w14:textId="620119D1" w:rsidR="00A83E2D" w:rsidRDefault="00A83E2D" w:rsidP="00B426BF">
            <w:pPr>
              <w:tabs>
                <w:tab w:val="left" w:pos="3203"/>
              </w:tabs>
              <w:ind w:leftChars="229" w:left="458"/>
            </w:pPr>
            <w:r>
              <w:rPr>
                <w:rFonts w:hint="eastAsia"/>
              </w:rPr>
              <w:t>①市内企業の活用・市内雇用に関する提案</w:t>
            </w:r>
          </w:p>
          <w:p w14:paraId="6B786905" w14:textId="77777777" w:rsidR="00A83E2D" w:rsidRPr="00E90EFA" w:rsidRDefault="00A83E2D" w:rsidP="00B426BF">
            <w:pPr>
              <w:ind w:leftChars="229" w:left="458"/>
            </w:pPr>
            <w:r>
              <w:rPr>
                <w:rFonts w:hint="eastAsia"/>
              </w:rPr>
              <w:t>②県内企業の活用、県内雇用に関する提案</w:t>
            </w:r>
          </w:p>
          <w:p w14:paraId="0561DF2E" w14:textId="77777777" w:rsidR="00A83E2D" w:rsidRPr="00E90EFA" w:rsidRDefault="00A83E2D" w:rsidP="00B426BF">
            <w:pPr>
              <w:jc w:val="left"/>
            </w:pPr>
          </w:p>
          <w:p w14:paraId="16BB8CA7" w14:textId="77777777" w:rsidR="00A83E2D" w:rsidRPr="00E90EFA" w:rsidRDefault="00A83E2D" w:rsidP="00B426BF">
            <w:pPr>
              <w:jc w:val="left"/>
            </w:pPr>
            <w:r w:rsidRPr="00E90EFA">
              <w:rPr>
                <w:rFonts w:hint="eastAsia"/>
              </w:rPr>
              <w:t>※　制限枚数：２枚</w:t>
            </w:r>
          </w:p>
          <w:p w14:paraId="340FAB33" w14:textId="77777777" w:rsidR="00A83E2D" w:rsidRPr="00E90EFA" w:rsidRDefault="00A83E2D" w:rsidP="00B426BF">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82796C6" w14:textId="77777777" w:rsidR="00A83E2D" w:rsidRPr="00B86128" w:rsidRDefault="00A83E2D" w:rsidP="00B426BF">
            <w:pPr>
              <w:widowControl/>
            </w:pPr>
          </w:p>
        </w:tc>
      </w:tr>
    </w:tbl>
    <w:p w14:paraId="119A543B" w14:textId="230B1B4D" w:rsidR="00A83E2D" w:rsidRPr="00A83E2D" w:rsidRDefault="00A83E2D">
      <w:pPr>
        <w:widowControl/>
        <w:jc w:val="left"/>
        <w:rPr>
          <w:szCs w:val="20"/>
        </w:rPr>
      </w:pPr>
    </w:p>
    <w:p w14:paraId="58C9619D" w14:textId="05C925B6" w:rsidR="00A83E2D" w:rsidRDefault="00A83E2D">
      <w:pPr>
        <w:widowControl/>
        <w:jc w:val="left"/>
        <w:rPr>
          <w:szCs w:val="20"/>
        </w:rPr>
      </w:pPr>
      <w:r>
        <w:br w:type="page"/>
      </w:r>
    </w:p>
    <w:p w14:paraId="10B87516" w14:textId="77777777" w:rsidR="005465F8" w:rsidRPr="00C22765" w:rsidRDefault="005465F8" w:rsidP="005465F8">
      <w:pPr>
        <w:pStyle w:val="af3"/>
        <w:ind w:left="100"/>
        <w:rPr>
          <w:rFonts w:ascii="BIZ UD明朝 Medium" w:eastAsia="BIZ UD明朝 Medium" w:hAnsi="BIZ UD明朝 Medium"/>
        </w:rPr>
        <w:sectPr w:rsidR="005465F8" w:rsidRPr="00C22765" w:rsidSect="00D21B93">
          <w:type w:val="continuous"/>
          <w:pgSz w:w="11906" w:h="16838" w:code="9"/>
          <w:pgMar w:top="1418" w:right="1418" w:bottom="1418" w:left="1418" w:header="720" w:footer="720" w:gutter="0"/>
          <w:cols w:space="720"/>
          <w:docGrid w:linePitch="325"/>
        </w:sectPr>
      </w:pPr>
    </w:p>
    <w:p w14:paraId="348E721A" w14:textId="3BF6EE15" w:rsidR="00EF7091" w:rsidRPr="00E90EFA" w:rsidRDefault="00EF7091" w:rsidP="00EF7091">
      <w:pPr>
        <w:pStyle w:val="af3"/>
        <w:ind w:left="100"/>
        <w:rPr>
          <w:rFonts w:ascii="BIZ UD明朝 Medium" w:eastAsia="BIZ UD明朝 Medium" w:hAnsi="BIZ UD明朝 Medium"/>
        </w:rPr>
      </w:pPr>
      <w:bookmarkStart w:id="70" w:name="_Toc185261975"/>
      <w:r w:rsidRPr="00E90EFA">
        <w:rPr>
          <w:rFonts w:ascii="BIZ UD明朝 Medium" w:eastAsia="BIZ UD明朝 Medium" w:hAnsi="BIZ UD明朝 Medium" w:hint="eastAsia"/>
        </w:rPr>
        <w:lastRenderedPageBreak/>
        <w:t>様式</w:t>
      </w:r>
      <w:r w:rsidR="003B27FF" w:rsidRPr="00E90EFA">
        <w:rPr>
          <w:rFonts w:ascii="BIZ UD明朝 Medium" w:eastAsia="BIZ UD明朝 Medium" w:hAnsi="BIZ UD明朝 Medium"/>
        </w:rPr>
        <w:t>11</w:t>
      </w:r>
      <w:r w:rsidRPr="00E90EFA">
        <w:rPr>
          <w:rFonts w:ascii="BIZ UD明朝 Medium" w:eastAsia="BIZ UD明朝 Medium" w:hAnsi="BIZ UD明朝 Medium" w:hint="eastAsia"/>
        </w:rPr>
        <w:t>：表紙</w:t>
      </w:r>
      <w:bookmarkEnd w:id="70"/>
    </w:p>
    <w:p w14:paraId="57BC259D" w14:textId="77777777" w:rsidR="00EF7091" w:rsidRPr="00E90EFA" w:rsidRDefault="00EF7091" w:rsidP="00EF7091"/>
    <w:p w14:paraId="67FBCD87" w14:textId="77777777" w:rsidR="00EF7091" w:rsidRPr="00E90EFA" w:rsidRDefault="00EF7091" w:rsidP="00EF7091"/>
    <w:p w14:paraId="4208978C" w14:textId="77777777" w:rsidR="00EF7091" w:rsidRPr="00E90EFA" w:rsidRDefault="00EF7091" w:rsidP="00EF7091"/>
    <w:p w14:paraId="5EAAB817" w14:textId="77777777" w:rsidR="00EF7091" w:rsidRPr="00E90EFA" w:rsidRDefault="00EF7091" w:rsidP="00EF7091"/>
    <w:p w14:paraId="56652937" w14:textId="77777777" w:rsidR="00EF7091" w:rsidRPr="00E90EFA" w:rsidRDefault="00EF7091" w:rsidP="00EF7091"/>
    <w:p w14:paraId="01EAFB2D" w14:textId="77777777" w:rsidR="00EF7091" w:rsidRPr="00E90EFA" w:rsidRDefault="00EF7091" w:rsidP="00EF7091"/>
    <w:p w14:paraId="2EB298CF" w14:textId="77777777" w:rsidR="00EF7091" w:rsidRPr="00E90EFA" w:rsidRDefault="00EF7091" w:rsidP="00EF7091"/>
    <w:p w14:paraId="149CFE2B" w14:textId="77777777" w:rsidR="00EF7091" w:rsidRPr="00E90EFA" w:rsidRDefault="00EF7091" w:rsidP="00EF7091"/>
    <w:p w14:paraId="65CF6E3E" w14:textId="77777777" w:rsidR="00EF7091" w:rsidRPr="00E90EFA" w:rsidRDefault="00EF7091" w:rsidP="00EF7091"/>
    <w:p w14:paraId="61C52A52" w14:textId="77777777" w:rsidR="00EF7091" w:rsidRPr="00E90EFA" w:rsidRDefault="00EF7091" w:rsidP="00EF7091"/>
    <w:p w14:paraId="63F577E9" w14:textId="77777777" w:rsidR="00EF7091" w:rsidRPr="00E90EFA" w:rsidRDefault="00EF7091" w:rsidP="00EF7091"/>
    <w:p w14:paraId="5B06039A" w14:textId="77777777" w:rsidR="00EF7091" w:rsidRPr="00E90EFA" w:rsidRDefault="00EF7091" w:rsidP="00EF7091"/>
    <w:p w14:paraId="75CD7137" w14:textId="6B860EFD" w:rsidR="00EF7091" w:rsidRPr="00E90EFA" w:rsidRDefault="000B03F1" w:rsidP="00EF7091">
      <w:pPr>
        <w:jc w:val="center"/>
        <w:rPr>
          <w:sz w:val="36"/>
          <w:szCs w:val="36"/>
        </w:rPr>
      </w:pPr>
      <w:r>
        <w:rPr>
          <w:rFonts w:hint="eastAsia"/>
          <w:sz w:val="36"/>
          <w:szCs w:val="36"/>
        </w:rPr>
        <w:t>千曲市新戸倉体育館整備・運営事業</w:t>
      </w:r>
    </w:p>
    <w:p w14:paraId="657D542C" w14:textId="718A3683" w:rsidR="00EF7091" w:rsidRPr="00E90EFA" w:rsidRDefault="00EF7091" w:rsidP="00EF7091">
      <w:pPr>
        <w:jc w:val="center"/>
        <w:rPr>
          <w:sz w:val="36"/>
          <w:szCs w:val="36"/>
        </w:rPr>
      </w:pPr>
      <w:r w:rsidRPr="00E90EFA">
        <w:rPr>
          <w:rFonts w:hint="eastAsia"/>
          <w:sz w:val="36"/>
          <w:szCs w:val="36"/>
        </w:rPr>
        <w:t>〔</w:t>
      </w:r>
      <w:r w:rsidR="000A335E" w:rsidRPr="00E90EFA">
        <w:rPr>
          <w:rFonts w:hint="eastAsia"/>
          <w:sz w:val="36"/>
          <w:szCs w:val="36"/>
        </w:rPr>
        <w:t>提案概要書</w:t>
      </w:r>
      <w:r w:rsidRPr="00E90EFA">
        <w:rPr>
          <w:rFonts w:hint="eastAsia"/>
          <w:sz w:val="36"/>
          <w:szCs w:val="36"/>
        </w:rPr>
        <w:t>〕</w:t>
      </w:r>
    </w:p>
    <w:p w14:paraId="14130C4E" w14:textId="77777777" w:rsidR="00EF7091" w:rsidRPr="00E90EFA" w:rsidRDefault="00EF7091" w:rsidP="00EF7091">
      <w:pPr>
        <w:jc w:val="center"/>
        <w:rPr>
          <w:sz w:val="36"/>
          <w:szCs w:val="36"/>
        </w:rPr>
      </w:pPr>
    </w:p>
    <w:p w14:paraId="39CBCA87" w14:textId="77777777" w:rsidR="00EF7091" w:rsidRPr="00E90EFA" w:rsidRDefault="00EF7091" w:rsidP="00EF7091">
      <w:pPr>
        <w:jc w:val="center"/>
        <w:rPr>
          <w:sz w:val="36"/>
          <w:szCs w:val="36"/>
        </w:rPr>
      </w:pPr>
    </w:p>
    <w:p w14:paraId="5A256DBD" w14:textId="77777777" w:rsidR="00EF7091" w:rsidRPr="00E90EFA" w:rsidRDefault="00EF7091" w:rsidP="00EF7091">
      <w:pPr>
        <w:jc w:val="center"/>
        <w:rPr>
          <w:sz w:val="36"/>
          <w:szCs w:val="36"/>
        </w:rPr>
      </w:pPr>
    </w:p>
    <w:p w14:paraId="68EFDD8D" w14:textId="77777777" w:rsidR="00EF7091" w:rsidRPr="00E90EFA" w:rsidRDefault="00EF7091" w:rsidP="00EF7091">
      <w:pPr>
        <w:jc w:val="center"/>
        <w:rPr>
          <w:sz w:val="36"/>
          <w:szCs w:val="36"/>
        </w:rPr>
      </w:pPr>
    </w:p>
    <w:p w14:paraId="551347A8" w14:textId="77777777" w:rsidR="00EF7091" w:rsidRPr="00E90EFA" w:rsidRDefault="00EF7091" w:rsidP="00EF7091">
      <w:pPr>
        <w:jc w:val="center"/>
        <w:rPr>
          <w:sz w:val="36"/>
          <w:szCs w:val="36"/>
        </w:rPr>
      </w:pPr>
    </w:p>
    <w:p w14:paraId="5FB0E546" w14:textId="77777777" w:rsidR="00EF7091" w:rsidRPr="00E90EFA" w:rsidRDefault="00EF7091" w:rsidP="00EF7091">
      <w:pPr>
        <w:jc w:val="center"/>
        <w:rPr>
          <w:sz w:val="36"/>
          <w:szCs w:val="36"/>
        </w:rPr>
      </w:pPr>
    </w:p>
    <w:p w14:paraId="2058A831" w14:textId="77777777" w:rsidR="00EF7091" w:rsidRPr="00E90EFA" w:rsidRDefault="00EF7091" w:rsidP="00EF7091">
      <w:pPr>
        <w:jc w:val="center"/>
        <w:rPr>
          <w:sz w:val="36"/>
          <w:szCs w:val="36"/>
        </w:rPr>
      </w:pPr>
    </w:p>
    <w:p w14:paraId="043919A6" w14:textId="77777777" w:rsidR="00EF7091" w:rsidRPr="00E90EFA" w:rsidRDefault="00EF7091" w:rsidP="00EF7091">
      <w:pPr>
        <w:jc w:val="center"/>
        <w:rPr>
          <w:sz w:val="36"/>
          <w:szCs w:val="36"/>
        </w:rPr>
      </w:pPr>
    </w:p>
    <w:p w14:paraId="1D99B179" w14:textId="77777777" w:rsidR="00EF7091" w:rsidRPr="00E90EFA" w:rsidRDefault="00EF7091" w:rsidP="00EF7091">
      <w:pPr>
        <w:jc w:val="center"/>
        <w:rPr>
          <w:sz w:val="36"/>
          <w:szCs w:val="36"/>
        </w:rPr>
      </w:pPr>
    </w:p>
    <w:p w14:paraId="2C3A4354" w14:textId="77777777" w:rsidR="00EF7091" w:rsidRPr="00E90EFA" w:rsidRDefault="00EF7091" w:rsidP="00EF7091">
      <w:pPr>
        <w:jc w:val="center"/>
        <w:rPr>
          <w:sz w:val="36"/>
          <w:szCs w:val="36"/>
        </w:rPr>
      </w:pPr>
    </w:p>
    <w:p w14:paraId="5235B539" w14:textId="77777777" w:rsidR="00EF7091" w:rsidRPr="00E90EFA" w:rsidRDefault="00EF7091" w:rsidP="00EF7091">
      <w:pPr>
        <w:jc w:val="center"/>
        <w:rPr>
          <w:sz w:val="36"/>
          <w:szCs w:val="36"/>
        </w:rPr>
      </w:pPr>
    </w:p>
    <w:p w14:paraId="71761F06" w14:textId="77777777" w:rsidR="00EF7091" w:rsidRPr="00E90EFA" w:rsidRDefault="00EF7091" w:rsidP="00EF7091">
      <w:pPr>
        <w:jc w:val="center"/>
        <w:rPr>
          <w:sz w:val="36"/>
          <w:szCs w:val="36"/>
        </w:rPr>
      </w:pPr>
    </w:p>
    <w:p w14:paraId="5B9128C8" w14:textId="77777777" w:rsidR="00EF7091" w:rsidRPr="00E90EFA" w:rsidRDefault="00EF7091" w:rsidP="00EF7091">
      <w:pPr>
        <w:jc w:val="center"/>
        <w:rPr>
          <w:sz w:val="36"/>
          <w:szCs w:val="36"/>
        </w:rPr>
      </w:pPr>
    </w:p>
    <w:p w14:paraId="6AD66761" w14:textId="77777777" w:rsidR="00EF7091" w:rsidRPr="00E90EFA" w:rsidRDefault="00EF7091" w:rsidP="00EF7091">
      <w:pPr>
        <w:jc w:val="center"/>
        <w:rPr>
          <w:sz w:val="36"/>
          <w:szCs w:val="36"/>
        </w:rPr>
      </w:pPr>
    </w:p>
    <w:p w14:paraId="3E48F591" w14:textId="77777777" w:rsidR="00EF7091" w:rsidRPr="00E90EFA" w:rsidRDefault="00EF7091" w:rsidP="00EF7091"/>
    <w:p w14:paraId="100182F0" w14:textId="77777777" w:rsidR="00EF7091" w:rsidRPr="00E90EFA" w:rsidRDefault="00EF7091" w:rsidP="00EF7091"/>
    <w:p w14:paraId="2508DAB3" w14:textId="77777777" w:rsidR="00EF7091" w:rsidRPr="00E90EFA" w:rsidRDefault="00EF7091" w:rsidP="00EF7091"/>
    <w:p w14:paraId="5FBAD0A1" w14:textId="77777777" w:rsidR="00EF7091" w:rsidRPr="00E90EFA" w:rsidRDefault="00EF7091" w:rsidP="00EF7091"/>
    <w:p w14:paraId="1CE294E5" w14:textId="77777777" w:rsidR="00EF7091" w:rsidRPr="00E90EFA" w:rsidRDefault="00EF7091" w:rsidP="00EF7091"/>
    <w:p w14:paraId="3B76D7F4" w14:textId="77777777" w:rsidR="00EF7091" w:rsidRPr="00E90EFA" w:rsidRDefault="00EF7091" w:rsidP="00EF7091"/>
    <w:p w14:paraId="59477F69" w14:textId="77777777" w:rsidR="00EF7091" w:rsidRPr="00E90EFA" w:rsidRDefault="00EF7091" w:rsidP="00EF7091"/>
    <w:p w14:paraId="7E84DF3E" w14:textId="2C7DE050" w:rsidR="00A64218" w:rsidRDefault="00A64218">
      <w:pPr>
        <w:widowControl/>
        <w:jc w:val="left"/>
        <w:rPr>
          <w:szCs w:val="20"/>
        </w:rPr>
      </w:pPr>
      <w:r>
        <w:br w:type="page"/>
      </w:r>
    </w:p>
    <w:p w14:paraId="1F5DA6F8" w14:textId="474A2BFD" w:rsidR="00A64218" w:rsidRDefault="00A64218" w:rsidP="00A64218">
      <w:pPr>
        <w:pStyle w:val="af3"/>
        <w:ind w:leftChars="0" w:left="0"/>
        <w:rPr>
          <w:rFonts w:ascii="BIZ UD明朝 Medium" w:eastAsia="BIZ UD明朝 Medium" w:hAnsi="BIZ UD明朝 Medium"/>
        </w:rPr>
      </w:pPr>
      <w:bookmarkStart w:id="71" w:name="_Toc185261976"/>
      <w:r w:rsidRPr="00E90EFA">
        <w:rPr>
          <w:rFonts w:ascii="BIZ UD明朝 Medium" w:eastAsia="BIZ UD明朝 Medium" w:hAnsi="BIZ UD明朝 Medium"/>
        </w:rPr>
        <w:lastRenderedPageBreak/>
        <w:t>様式</w:t>
      </w:r>
      <w:r>
        <w:rPr>
          <w:rFonts w:ascii="BIZ UD明朝 Medium" w:eastAsia="BIZ UD明朝 Medium" w:hAnsi="BIZ UD明朝 Medium" w:hint="eastAsia"/>
        </w:rPr>
        <w:t>11</w:t>
      </w:r>
      <w:r w:rsidRPr="00E90EFA">
        <w:rPr>
          <w:rFonts w:ascii="BIZ UD明朝 Medium" w:eastAsia="BIZ UD明朝 Medium" w:hAnsi="BIZ UD明朝 Medium"/>
        </w:rPr>
        <w:t>-</w:t>
      </w:r>
      <w:r>
        <w:rPr>
          <w:rFonts w:ascii="BIZ UD明朝 Medium" w:eastAsia="BIZ UD明朝 Medium" w:hAnsi="BIZ UD明朝 Medium" w:hint="eastAsia"/>
        </w:rPr>
        <w:t>1</w:t>
      </w:r>
      <w:bookmarkEnd w:id="71"/>
    </w:p>
    <w:p w14:paraId="66DB3635" w14:textId="55143698" w:rsidR="00A64218" w:rsidRDefault="00A64218" w:rsidP="00A64218">
      <w:pPr>
        <w:jc w:val="right"/>
        <w:sectPr w:rsidR="00A64218" w:rsidSect="00D21B93">
          <w:type w:val="continuous"/>
          <w:pgSz w:w="11906" w:h="16838" w:code="9"/>
          <w:pgMar w:top="1418" w:right="1418" w:bottom="1418" w:left="1418" w:header="720" w:footer="720" w:gutter="0"/>
          <w:cols w:space="720"/>
          <w:docGrid w:linePitch="325" w:charSpace="51916"/>
        </w:sectPr>
      </w:pPr>
      <w:r w:rsidRPr="00E90EFA">
        <w:rPr>
          <w:rFonts w:hint="eastAsia"/>
        </w:rPr>
        <w:t>1</w:t>
      </w:r>
      <w:r w:rsidRPr="00E90EFA">
        <w:t>/</w:t>
      </w:r>
      <w:r>
        <w:rPr>
          <w:rFonts w:hint="eastAsia"/>
        </w:rPr>
        <w:t>4</w:t>
      </w:r>
      <w:r w:rsidRPr="00E90EFA">
        <w:rPr>
          <w:rFonts w:hint="eastAsia"/>
        </w:rPr>
        <w:t xml:space="preserve">　</w:t>
      </w:r>
    </w:p>
    <w:p w14:paraId="02BB7F5A" w14:textId="5CED59F2"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Pr>
          <w:rFonts w:hint="eastAsia"/>
        </w:rPr>
        <w:t>提案概要書</w:t>
      </w:r>
    </w:p>
    <w:tbl>
      <w:tblPr>
        <w:tblStyle w:val="a8"/>
        <w:tblW w:w="9060" w:type="dxa"/>
        <w:tblLook w:val="04A0" w:firstRow="1" w:lastRow="0" w:firstColumn="1" w:lastColumn="0" w:noHBand="0" w:noVBand="1"/>
      </w:tblPr>
      <w:tblGrid>
        <w:gridCol w:w="9060"/>
      </w:tblGrid>
      <w:tr w:rsidR="00A64218" w:rsidRPr="00A75BEB" w14:paraId="16BB35A9" w14:textId="77777777" w:rsidTr="00B81452">
        <w:trPr>
          <w:trHeight w:val="12792"/>
        </w:trPr>
        <w:tc>
          <w:tcPr>
            <w:tcW w:w="9060" w:type="dxa"/>
          </w:tcPr>
          <w:p w14:paraId="6E1148FA" w14:textId="4CF01B59" w:rsidR="00A64218" w:rsidRPr="00E90EFA" w:rsidRDefault="00A64218" w:rsidP="00B81452">
            <w:r w:rsidRPr="00E90EFA">
              <w:rPr>
                <w:rFonts w:hint="eastAsia"/>
              </w:rPr>
              <w:t>※　以下の内容</w:t>
            </w:r>
            <w:r>
              <w:rPr>
                <w:rFonts w:hint="eastAsia"/>
              </w:rPr>
              <w:t>について、提案のポイントを簡潔に</w:t>
            </w:r>
            <w:r w:rsidRPr="00E90EFA">
              <w:rPr>
                <w:rFonts w:hint="eastAsia"/>
              </w:rPr>
              <w:t>記載すること。</w:t>
            </w:r>
          </w:p>
          <w:p w14:paraId="2829A240" w14:textId="1AE964EC" w:rsidR="00A64218" w:rsidRDefault="00A64218" w:rsidP="00B81452">
            <w:pPr>
              <w:ind w:leftChars="229" w:left="458"/>
            </w:pPr>
            <w:r>
              <w:rPr>
                <w:rFonts w:hint="eastAsia"/>
              </w:rPr>
              <w:t>①事業実施に関する提案</w:t>
            </w:r>
          </w:p>
          <w:p w14:paraId="60422C5E" w14:textId="324BAEC4" w:rsidR="00A64218" w:rsidRDefault="00A64218" w:rsidP="00B81452">
            <w:pPr>
              <w:ind w:leftChars="229" w:left="458"/>
            </w:pPr>
            <w:r>
              <w:rPr>
                <w:rFonts w:hint="eastAsia"/>
              </w:rPr>
              <w:t>②設計・建設業務に関する提案</w:t>
            </w:r>
          </w:p>
          <w:p w14:paraId="6CC56A47" w14:textId="2F5CB94E" w:rsidR="00A64218" w:rsidRDefault="00A64218" w:rsidP="00B81452">
            <w:pPr>
              <w:ind w:leftChars="229" w:left="458"/>
            </w:pPr>
            <w:r>
              <w:rPr>
                <w:rFonts w:hint="eastAsia"/>
              </w:rPr>
              <w:t>③維持管理業務に関する提案</w:t>
            </w:r>
          </w:p>
          <w:p w14:paraId="43408E7E" w14:textId="2EF72C5E" w:rsidR="00A64218" w:rsidRDefault="00A64218" w:rsidP="00B81452">
            <w:pPr>
              <w:ind w:leftChars="229" w:left="458"/>
            </w:pPr>
            <w:r>
              <w:rPr>
                <w:rFonts w:hint="eastAsia"/>
              </w:rPr>
              <w:t>④運営業務に関する提案</w:t>
            </w:r>
          </w:p>
          <w:p w14:paraId="2059D93C" w14:textId="6E5943A6" w:rsidR="00A64218" w:rsidRPr="00E90EFA" w:rsidRDefault="00A64218" w:rsidP="00B81452">
            <w:pPr>
              <w:ind w:leftChars="229" w:left="458"/>
            </w:pPr>
            <w:r>
              <w:rPr>
                <w:rFonts w:hint="eastAsia"/>
              </w:rPr>
              <w:t>⑤その他の事項に関する提案</w:t>
            </w:r>
          </w:p>
          <w:p w14:paraId="65ACF80D" w14:textId="77777777" w:rsidR="00A64218" w:rsidRPr="00E90EFA" w:rsidRDefault="00A64218" w:rsidP="00B81452">
            <w:pPr>
              <w:jc w:val="left"/>
            </w:pPr>
          </w:p>
          <w:p w14:paraId="37B4E5C3" w14:textId="475FCF6D" w:rsidR="00A64218" w:rsidRPr="00E90EFA" w:rsidRDefault="00A64218" w:rsidP="00B81452">
            <w:pPr>
              <w:jc w:val="left"/>
            </w:pPr>
            <w:r w:rsidRPr="00E90EFA">
              <w:rPr>
                <w:rFonts w:hint="eastAsia"/>
              </w:rPr>
              <w:t>※　制限枚数：</w:t>
            </w:r>
            <w:r>
              <w:rPr>
                <w:rFonts w:hint="eastAsia"/>
              </w:rPr>
              <w:t>４</w:t>
            </w:r>
            <w:r w:rsidRPr="00E90EFA">
              <w:rPr>
                <w:rFonts w:hint="eastAsia"/>
              </w:rPr>
              <w:t>枚</w:t>
            </w:r>
          </w:p>
          <w:p w14:paraId="31DF37EB"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B70F030" w14:textId="77777777" w:rsidR="00A64218" w:rsidRPr="00B86128" w:rsidRDefault="00A64218" w:rsidP="00B81452">
            <w:pPr>
              <w:widowControl/>
            </w:pPr>
          </w:p>
        </w:tc>
      </w:tr>
    </w:tbl>
    <w:p w14:paraId="74133177" w14:textId="77777777" w:rsidR="004B750B" w:rsidRPr="00A64218" w:rsidRDefault="004B750B" w:rsidP="00933948">
      <w:pPr>
        <w:pStyle w:val="af3"/>
        <w:ind w:leftChars="0" w:left="0"/>
        <w:rPr>
          <w:rFonts w:ascii="BIZ UD明朝 Medium" w:eastAsia="BIZ UD明朝 Medium" w:hAnsi="BIZ UD明朝 Medium"/>
        </w:rPr>
      </w:pPr>
    </w:p>
    <w:sectPr w:rsidR="004B750B" w:rsidRPr="00A64218" w:rsidSect="00933948">
      <w:footerReference w:type="default" r:id="rId13"/>
      <w:type w:val="continuous"/>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1582" w14:textId="77777777" w:rsidR="00107C06" w:rsidRDefault="00107C06" w:rsidP="003C23A9">
      <w:r>
        <w:separator/>
      </w:r>
    </w:p>
  </w:endnote>
  <w:endnote w:type="continuationSeparator" w:id="0">
    <w:p w14:paraId="265EDDFE" w14:textId="77777777" w:rsidR="00107C06" w:rsidRDefault="00107C06" w:rsidP="003C23A9">
      <w:r>
        <w:continuationSeparator/>
      </w:r>
    </w:p>
  </w:endnote>
  <w:endnote w:type="continuationNotice" w:id="1">
    <w:p w14:paraId="14309C68" w14:textId="77777777" w:rsidR="00107C06" w:rsidRDefault="00107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DC40" w14:textId="77777777" w:rsidR="00B0736F" w:rsidRDefault="00B0736F">
    <w:pPr>
      <w:pStyle w:val="a6"/>
      <w:jc w:val="center"/>
    </w:pPr>
  </w:p>
  <w:p w14:paraId="3F0B4F9A" w14:textId="77777777" w:rsidR="00B0736F" w:rsidRDefault="00B073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7835"/>
      <w:docPartObj>
        <w:docPartGallery w:val="Page Numbers (Bottom of Page)"/>
        <w:docPartUnique/>
      </w:docPartObj>
    </w:sdtPr>
    <w:sdtEndPr/>
    <w:sdtContent>
      <w:p w14:paraId="17212A9E" w14:textId="77777777" w:rsidR="00B0736F" w:rsidRDefault="00B0736F" w:rsidP="006F0249">
        <w:pPr>
          <w:pStyle w:val="a6"/>
        </w:pPr>
      </w:p>
      <w:p w14:paraId="6E6CA08D" w14:textId="72A429ED"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7</w:t>
        </w:r>
        <w:r w:rsidRPr="00536B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17914"/>
      <w:docPartObj>
        <w:docPartGallery w:val="Page Numbers (Bottom of Page)"/>
        <w:docPartUnique/>
      </w:docPartObj>
    </w:sdtPr>
    <w:sdtEndPr/>
    <w:sdtContent>
      <w:p w14:paraId="47F8FC37" w14:textId="77777777" w:rsidR="00B0736F" w:rsidRDefault="00B0736F" w:rsidP="006F0249">
        <w:pPr>
          <w:pStyle w:val="a6"/>
        </w:pPr>
      </w:p>
      <w:p w14:paraId="35F09390" w14:textId="6AD23999"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29</w:t>
        </w:r>
        <w:r w:rsidRPr="00536B04">
          <w:fldChar w:fldCharType="end"/>
        </w:r>
      </w:p>
    </w:sdtContent>
  </w:sdt>
  <w:p w14:paraId="50B7EA35" w14:textId="77777777" w:rsidR="00B0736F" w:rsidRDefault="00B0736F"/>
  <w:p w14:paraId="7059FDE2" w14:textId="77777777" w:rsidR="00B0736F" w:rsidRDefault="00B0736F"/>
  <w:p w14:paraId="61DC1C15" w14:textId="77777777" w:rsidR="00B0736F" w:rsidRDefault="00B073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32363"/>
      <w:docPartObj>
        <w:docPartGallery w:val="Page Numbers (Bottom of Page)"/>
        <w:docPartUnique/>
      </w:docPartObj>
    </w:sdtPr>
    <w:sdtEndPr/>
    <w:sdtContent>
      <w:p w14:paraId="7168CB61" w14:textId="77777777" w:rsidR="00B0736F" w:rsidRDefault="00B0736F" w:rsidP="006F0249">
        <w:pPr>
          <w:pStyle w:val="a6"/>
        </w:pPr>
      </w:p>
      <w:p w14:paraId="5C4F3EEC" w14:textId="392B67D3"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38</w:t>
        </w:r>
        <w:r w:rsidRPr="00536B04">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52000"/>
      <w:docPartObj>
        <w:docPartGallery w:val="Page Numbers (Bottom of Page)"/>
        <w:docPartUnique/>
      </w:docPartObj>
    </w:sdtPr>
    <w:sdtEndPr/>
    <w:sdtContent>
      <w:p w14:paraId="32B5747C" w14:textId="77777777" w:rsidR="00B0736F" w:rsidRDefault="00B0736F" w:rsidP="006F0249">
        <w:pPr>
          <w:pStyle w:val="a6"/>
        </w:pPr>
      </w:p>
      <w:p w14:paraId="764282B3" w14:textId="5FEB707F"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61</w:t>
        </w:r>
        <w:r w:rsidRPr="00536B04">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93638"/>
      <w:docPartObj>
        <w:docPartGallery w:val="Page Numbers (Bottom of Page)"/>
        <w:docPartUnique/>
      </w:docPartObj>
    </w:sdtPr>
    <w:sdtEndPr/>
    <w:sdtContent>
      <w:p w14:paraId="14BD3BAA" w14:textId="77777777" w:rsidR="00B0736F" w:rsidRDefault="00B0736F" w:rsidP="006F0249">
        <w:pPr>
          <w:pStyle w:val="a6"/>
        </w:pPr>
      </w:p>
      <w:p w14:paraId="3AA6ADFE" w14:textId="623F3AEC"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62</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5CE6" w14:textId="77777777" w:rsidR="00107C06" w:rsidRDefault="00107C06" w:rsidP="003C23A9">
      <w:r>
        <w:separator/>
      </w:r>
    </w:p>
  </w:footnote>
  <w:footnote w:type="continuationSeparator" w:id="0">
    <w:p w14:paraId="0BA58999" w14:textId="77777777" w:rsidR="00107C06" w:rsidRDefault="00107C06" w:rsidP="003C23A9">
      <w:r>
        <w:continuationSeparator/>
      </w:r>
    </w:p>
  </w:footnote>
  <w:footnote w:type="continuationNotice" w:id="1">
    <w:p w14:paraId="5171B13A" w14:textId="77777777" w:rsidR="00107C06" w:rsidRDefault="00107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458"/>
    <w:multiLevelType w:val="hybridMultilevel"/>
    <w:tmpl w:val="F7C60ECC"/>
    <w:lvl w:ilvl="0" w:tplc="2B106E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4E125A"/>
    <w:multiLevelType w:val="hybridMultilevel"/>
    <w:tmpl w:val="9CF281D8"/>
    <w:lvl w:ilvl="0" w:tplc="EEF24D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3"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4AC0734"/>
    <w:multiLevelType w:val="hybridMultilevel"/>
    <w:tmpl w:val="BC06CBB4"/>
    <w:lvl w:ilvl="0" w:tplc="949A49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26762"/>
    <w:multiLevelType w:val="hybridMultilevel"/>
    <w:tmpl w:val="91E234DC"/>
    <w:lvl w:ilvl="0" w:tplc="A48C24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22ED0"/>
    <w:multiLevelType w:val="hybridMultilevel"/>
    <w:tmpl w:val="351826C4"/>
    <w:lvl w:ilvl="0" w:tplc="1BD64D3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060FBC"/>
    <w:multiLevelType w:val="hybridMultilevel"/>
    <w:tmpl w:val="DFD6B3DA"/>
    <w:lvl w:ilvl="0" w:tplc="FE828CE6">
      <w:start w:val="2"/>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2" w15:restartNumberingAfterBreak="0">
    <w:nsid w:val="6D261D47"/>
    <w:multiLevelType w:val="hybridMultilevel"/>
    <w:tmpl w:val="EF18F720"/>
    <w:lvl w:ilvl="0" w:tplc="EA821C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3615799">
    <w:abstractNumId w:val="2"/>
  </w:num>
  <w:num w:numId="2" w16cid:durableId="1165363305">
    <w:abstractNumId w:val="5"/>
  </w:num>
  <w:num w:numId="3" w16cid:durableId="871529361">
    <w:abstractNumId w:val="9"/>
    <w:lvlOverride w:ilvl="0">
      <w:startOverride w:val="1"/>
    </w:lvlOverride>
  </w:num>
  <w:num w:numId="4" w16cid:durableId="1935160542">
    <w:abstractNumId w:val="7"/>
  </w:num>
  <w:num w:numId="5" w16cid:durableId="1169055892">
    <w:abstractNumId w:val="3"/>
  </w:num>
  <w:num w:numId="6" w16cid:durableId="1343971676">
    <w:abstractNumId w:val="8"/>
  </w:num>
  <w:num w:numId="7" w16cid:durableId="1175727480">
    <w:abstractNumId w:val="11"/>
  </w:num>
  <w:num w:numId="8" w16cid:durableId="1640577391">
    <w:abstractNumId w:val="12"/>
  </w:num>
  <w:num w:numId="9" w16cid:durableId="586498351">
    <w:abstractNumId w:val="0"/>
  </w:num>
  <w:num w:numId="10" w16cid:durableId="625433164">
    <w:abstractNumId w:val="1"/>
  </w:num>
  <w:num w:numId="11" w16cid:durableId="1656490730">
    <w:abstractNumId w:val="6"/>
  </w:num>
  <w:num w:numId="12" w16cid:durableId="830365635">
    <w:abstractNumId w:val="10"/>
  </w:num>
  <w:num w:numId="13" w16cid:durableId="9969622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野島 千裕/戦略コンサルティング部/RT">
    <w15:presenceInfo w15:providerId="AD" w15:userId="S::chihiro.nojima@mizuho-rt.co.jp::c8de3df7-ffd0-414e-af41-1d7392d85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trackRevision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2A1"/>
    <w:rsid w:val="000153F2"/>
    <w:rsid w:val="00016D2F"/>
    <w:rsid w:val="000216C3"/>
    <w:rsid w:val="00022FF7"/>
    <w:rsid w:val="0002504C"/>
    <w:rsid w:val="0002606C"/>
    <w:rsid w:val="000268B1"/>
    <w:rsid w:val="00026FE2"/>
    <w:rsid w:val="00027049"/>
    <w:rsid w:val="00030052"/>
    <w:rsid w:val="00030E13"/>
    <w:rsid w:val="00031103"/>
    <w:rsid w:val="0003192D"/>
    <w:rsid w:val="00034854"/>
    <w:rsid w:val="000349DB"/>
    <w:rsid w:val="00036075"/>
    <w:rsid w:val="00036DE4"/>
    <w:rsid w:val="000374D6"/>
    <w:rsid w:val="0004062F"/>
    <w:rsid w:val="00041459"/>
    <w:rsid w:val="00042802"/>
    <w:rsid w:val="00047B7C"/>
    <w:rsid w:val="00050B6D"/>
    <w:rsid w:val="000524A2"/>
    <w:rsid w:val="00052620"/>
    <w:rsid w:val="00052A4B"/>
    <w:rsid w:val="00055981"/>
    <w:rsid w:val="00057077"/>
    <w:rsid w:val="00057D0B"/>
    <w:rsid w:val="000626D8"/>
    <w:rsid w:val="0006455F"/>
    <w:rsid w:val="00066C52"/>
    <w:rsid w:val="000674C7"/>
    <w:rsid w:val="0007040A"/>
    <w:rsid w:val="00071F65"/>
    <w:rsid w:val="00072115"/>
    <w:rsid w:val="00073C3B"/>
    <w:rsid w:val="000777E4"/>
    <w:rsid w:val="000820FE"/>
    <w:rsid w:val="00082B73"/>
    <w:rsid w:val="00083023"/>
    <w:rsid w:val="00085CBB"/>
    <w:rsid w:val="00086099"/>
    <w:rsid w:val="0009064C"/>
    <w:rsid w:val="00090E90"/>
    <w:rsid w:val="00091124"/>
    <w:rsid w:val="00093C92"/>
    <w:rsid w:val="000978DC"/>
    <w:rsid w:val="00097973"/>
    <w:rsid w:val="000A2073"/>
    <w:rsid w:val="000A28D9"/>
    <w:rsid w:val="000A2AB6"/>
    <w:rsid w:val="000A2E55"/>
    <w:rsid w:val="000A335E"/>
    <w:rsid w:val="000A5A8C"/>
    <w:rsid w:val="000A61D8"/>
    <w:rsid w:val="000A6AAC"/>
    <w:rsid w:val="000A6EAB"/>
    <w:rsid w:val="000A7DDF"/>
    <w:rsid w:val="000B03F1"/>
    <w:rsid w:val="000B1BC4"/>
    <w:rsid w:val="000B1F23"/>
    <w:rsid w:val="000B217B"/>
    <w:rsid w:val="000B25B3"/>
    <w:rsid w:val="000B2F40"/>
    <w:rsid w:val="000B3187"/>
    <w:rsid w:val="000B3A54"/>
    <w:rsid w:val="000B4F3C"/>
    <w:rsid w:val="000C222A"/>
    <w:rsid w:val="000C2A71"/>
    <w:rsid w:val="000C32E0"/>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3B5"/>
    <w:rsid w:val="00103642"/>
    <w:rsid w:val="00103F35"/>
    <w:rsid w:val="0010476F"/>
    <w:rsid w:val="00106C0A"/>
    <w:rsid w:val="00107C06"/>
    <w:rsid w:val="00110584"/>
    <w:rsid w:val="00111D8B"/>
    <w:rsid w:val="00112809"/>
    <w:rsid w:val="001155CC"/>
    <w:rsid w:val="00116755"/>
    <w:rsid w:val="001175FA"/>
    <w:rsid w:val="00117AD5"/>
    <w:rsid w:val="00117EB3"/>
    <w:rsid w:val="00122C20"/>
    <w:rsid w:val="00122D0D"/>
    <w:rsid w:val="001235DC"/>
    <w:rsid w:val="00130C46"/>
    <w:rsid w:val="00131CBD"/>
    <w:rsid w:val="0013332F"/>
    <w:rsid w:val="00133962"/>
    <w:rsid w:val="001348FF"/>
    <w:rsid w:val="00142349"/>
    <w:rsid w:val="001432E1"/>
    <w:rsid w:val="0014388D"/>
    <w:rsid w:val="0014637A"/>
    <w:rsid w:val="0014769E"/>
    <w:rsid w:val="00147FB3"/>
    <w:rsid w:val="00150351"/>
    <w:rsid w:val="001503D7"/>
    <w:rsid w:val="00150471"/>
    <w:rsid w:val="00150937"/>
    <w:rsid w:val="001514D0"/>
    <w:rsid w:val="00151AE3"/>
    <w:rsid w:val="00151D16"/>
    <w:rsid w:val="00152D9B"/>
    <w:rsid w:val="001530FD"/>
    <w:rsid w:val="00153C06"/>
    <w:rsid w:val="00156CF9"/>
    <w:rsid w:val="001608E1"/>
    <w:rsid w:val="00160941"/>
    <w:rsid w:val="00160C43"/>
    <w:rsid w:val="0016196E"/>
    <w:rsid w:val="00164730"/>
    <w:rsid w:val="00166CF8"/>
    <w:rsid w:val="001670A3"/>
    <w:rsid w:val="00171C13"/>
    <w:rsid w:val="00172132"/>
    <w:rsid w:val="00172F4A"/>
    <w:rsid w:val="00175943"/>
    <w:rsid w:val="00175CCA"/>
    <w:rsid w:val="001804AA"/>
    <w:rsid w:val="00180D7A"/>
    <w:rsid w:val="00181B5B"/>
    <w:rsid w:val="0018269D"/>
    <w:rsid w:val="00182941"/>
    <w:rsid w:val="00183D43"/>
    <w:rsid w:val="00183D8D"/>
    <w:rsid w:val="00184A9F"/>
    <w:rsid w:val="001854C1"/>
    <w:rsid w:val="0018770C"/>
    <w:rsid w:val="00190E68"/>
    <w:rsid w:val="00191CE6"/>
    <w:rsid w:val="0019212A"/>
    <w:rsid w:val="001960A2"/>
    <w:rsid w:val="00196A78"/>
    <w:rsid w:val="0019769E"/>
    <w:rsid w:val="001A0572"/>
    <w:rsid w:val="001A07BA"/>
    <w:rsid w:val="001A12F8"/>
    <w:rsid w:val="001A15DD"/>
    <w:rsid w:val="001A1DF0"/>
    <w:rsid w:val="001A2F47"/>
    <w:rsid w:val="001A34CD"/>
    <w:rsid w:val="001A5339"/>
    <w:rsid w:val="001A5783"/>
    <w:rsid w:val="001A6051"/>
    <w:rsid w:val="001A79A3"/>
    <w:rsid w:val="001B1279"/>
    <w:rsid w:val="001B3DEC"/>
    <w:rsid w:val="001B4F09"/>
    <w:rsid w:val="001B783C"/>
    <w:rsid w:val="001B7949"/>
    <w:rsid w:val="001C0B74"/>
    <w:rsid w:val="001C2394"/>
    <w:rsid w:val="001C353B"/>
    <w:rsid w:val="001C61C4"/>
    <w:rsid w:val="001C69A4"/>
    <w:rsid w:val="001D0573"/>
    <w:rsid w:val="001D0C18"/>
    <w:rsid w:val="001D47E0"/>
    <w:rsid w:val="001D49C7"/>
    <w:rsid w:val="001D4E13"/>
    <w:rsid w:val="001D5F52"/>
    <w:rsid w:val="001D6D0A"/>
    <w:rsid w:val="001D71C5"/>
    <w:rsid w:val="001E23FA"/>
    <w:rsid w:val="001E2578"/>
    <w:rsid w:val="001E25F6"/>
    <w:rsid w:val="001E4FB9"/>
    <w:rsid w:val="001E5CB8"/>
    <w:rsid w:val="001E6564"/>
    <w:rsid w:val="001E6BDD"/>
    <w:rsid w:val="001F03F8"/>
    <w:rsid w:val="001F2CC0"/>
    <w:rsid w:val="001F2D39"/>
    <w:rsid w:val="001F40A6"/>
    <w:rsid w:val="001F5264"/>
    <w:rsid w:val="001F70BD"/>
    <w:rsid w:val="00200222"/>
    <w:rsid w:val="00202F58"/>
    <w:rsid w:val="002030AC"/>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35814"/>
    <w:rsid w:val="00237BAD"/>
    <w:rsid w:val="00241C47"/>
    <w:rsid w:val="00241E6C"/>
    <w:rsid w:val="0024423E"/>
    <w:rsid w:val="00244275"/>
    <w:rsid w:val="00244B9C"/>
    <w:rsid w:val="0024517A"/>
    <w:rsid w:val="00247D66"/>
    <w:rsid w:val="00250E64"/>
    <w:rsid w:val="00251A14"/>
    <w:rsid w:val="0025255B"/>
    <w:rsid w:val="00252C8E"/>
    <w:rsid w:val="00253628"/>
    <w:rsid w:val="00253A9D"/>
    <w:rsid w:val="00253DF9"/>
    <w:rsid w:val="00255D23"/>
    <w:rsid w:val="00257105"/>
    <w:rsid w:val="002632D4"/>
    <w:rsid w:val="0026372C"/>
    <w:rsid w:val="002706C1"/>
    <w:rsid w:val="00271B45"/>
    <w:rsid w:val="00271EFB"/>
    <w:rsid w:val="0027326E"/>
    <w:rsid w:val="00274C68"/>
    <w:rsid w:val="002763BF"/>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6ED"/>
    <w:rsid w:val="002B3E66"/>
    <w:rsid w:val="002B5273"/>
    <w:rsid w:val="002B72C5"/>
    <w:rsid w:val="002C0BE8"/>
    <w:rsid w:val="002C1A55"/>
    <w:rsid w:val="002C1AEA"/>
    <w:rsid w:val="002C36F5"/>
    <w:rsid w:val="002C4170"/>
    <w:rsid w:val="002C4985"/>
    <w:rsid w:val="002C5A8B"/>
    <w:rsid w:val="002C5D87"/>
    <w:rsid w:val="002C66BC"/>
    <w:rsid w:val="002C700F"/>
    <w:rsid w:val="002D1C58"/>
    <w:rsid w:val="002D326D"/>
    <w:rsid w:val="002D3E3F"/>
    <w:rsid w:val="002D4891"/>
    <w:rsid w:val="002D6953"/>
    <w:rsid w:val="002D6D8A"/>
    <w:rsid w:val="002D6F18"/>
    <w:rsid w:val="002E1115"/>
    <w:rsid w:val="002E277E"/>
    <w:rsid w:val="002E2E36"/>
    <w:rsid w:val="002E3340"/>
    <w:rsid w:val="002E3581"/>
    <w:rsid w:val="002E3713"/>
    <w:rsid w:val="002E38B1"/>
    <w:rsid w:val="002E3A4E"/>
    <w:rsid w:val="002E724B"/>
    <w:rsid w:val="002F2615"/>
    <w:rsid w:val="002F33D5"/>
    <w:rsid w:val="002F5D78"/>
    <w:rsid w:val="003006AB"/>
    <w:rsid w:val="0030118A"/>
    <w:rsid w:val="0030159D"/>
    <w:rsid w:val="00303A5E"/>
    <w:rsid w:val="00306781"/>
    <w:rsid w:val="00306872"/>
    <w:rsid w:val="003070DD"/>
    <w:rsid w:val="00307A79"/>
    <w:rsid w:val="00307F59"/>
    <w:rsid w:val="00311B79"/>
    <w:rsid w:val="00312335"/>
    <w:rsid w:val="00313414"/>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B05"/>
    <w:rsid w:val="00335C48"/>
    <w:rsid w:val="00335C95"/>
    <w:rsid w:val="00336303"/>
    <w:rsid w:val="00342575"/>
    <w:rsid w:val="0034514E"/>
    <w:rsid w:val="00346C3B"/>
    <w:rsid w:val="00347423"/>
    <w:rsid w:val="0035103B"/>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74CF9"/>
    <w:rsid w:val="00377E95"/>
    <w:rsid w:val="00380653"/>
    <w:rsid w:val="00380B44"/>
    <w:rsid w:val="003871F9"/>
    <w:rsid w:val="003877EF"/>
    <w:rsid w:val="00387A9C"/>
    <w:rsid w:val="00390458"/>
    <w:rsid w:val="00391515"/>
    <w:rsid w:val="00392EAB"/>
    <w:rsid w:val="003933D7"/>
    <w:rsid w:val="00393578"/>
    <w:rsid w:val="00393BC6"/>
    <w:rsid w:val="00395082"/>
    <w:rsid w:val="00396789"/>
    <w:rsid w:val="0039770A"/>
    <w:rsid w:val="003A00E7"/>
    <w:rsid w:val="003A1265"/>
    <w:rsid w:val="003A2768"/>
    <w:rsid w:val="003A282A"/>
    <w:rsid w:val="003A397F"/>
    <w:rsid w:val="003A43E4"/>
    <w:rsid w:val="003A50D2"/>
    <w:rsid w:val="003A5105"/>
    <w:rsid w:val="003A5448"/>
    <w:rsid w:val="003A6C56"/>
    <w:rsid w:val="003A7BA6"/>
    <w:rsid w:val="003B250C"/>
    <w:rsid w:val="003B27FF"/>
    <w:rsid w:val="003B2CE7"/>
    <w:rsid w:val="003B3AAF"/>
    <w:rsid w:val="003C036B"/>
    <w:rsid w:val="003C22C2"/>
    <w:rsid w:val="003C23A9"/>
    <w:rsid w:val="003C4722"/>
    <w:rsid w:val="003C65CD"/>
    <w:rsid w:val="003C750D"/>
    <w:rsid w:val="003C7D0D"/>
    <w:rsid w:val="003D1ECD"/>
    <w:rsid w:val="003D3438"/>
    <w:rsid w:val="003D3EB3"/>
    <w:rsid w:val="003D42F3"/>
    <w:rsid w:val="003D568A"/>
    <w:rsid w:val="003D570B"/>
    <w:rsid w:val="003D59EB"/>
    <w:rsid w:val="003D6424"/>
    <w:rsid w:val="003D6788"/>
    <w:rsid w:val="003D6FB9"/>
    <w:rsid w:val="003E0A14"/>
    <w:rsid w:val="003E1E2C"/>
    <w:rsid w:val="003E4E36"/>
    <w:rsid w:val="003E52B8"/>
    <w:rsid w:val="003E5B41"/>
    <w:rsid w:val="003E74CF"/>
    <w:rsid w:val="003E7AAD"/>
    <w:rsid w:val="003E7B8D"/>
    <w:rsid w:val="003F00C1"/>
    <w:rsid w:val="003F2993"/>
    <w:rsid w:val="003F3FFC"/>
    <w:rsid w:val="003F4643"/>
    <w:rsid w:val="003F4941"/>
    <w:rsid w:val="003F4C0F"/>
    <w:rsid w:val="003F69CA"/>
    <w:rsid w:val="00401D6C"/>
    <w:rsid w:val="004026C3"/>
    <w:rsid w:val="00403A86"/>
    <w:rsid w:val="004053FF"/>
    <w:rsid w:val="0040669C"/>
    <w:rsid w:val="00410221"/>
    <w:rsid w:val="00411CDF"/>
    <w:rsid w:val="00413E23"/>
    <w:rsid w:val="00416763"/>
    <w:rsid w:val="00416E86"/>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6CB"/>
    <w:rsid w:val="00447AF2"/>
    <w:rsid w:val="004504A3"/>
    <w:rsid w:val="00451A88"/>
    <w:rsid w:val="00452BDF"/>
    <w:rsid w:val="00453453"/>
    <w:rsid w:val="0045541C"/>
    <w:rsid w:val="00455489"/>
    <w:rsid w:val="00456121"/>
    <w:rsid w:val="004574A5"/>
    <w:rsid w:val="00457947"/>
    <w:rsid w:val="00460ADE"/>
    <w:rsid w:val="00461737"/>
    <w:rsid w:val="0046273A"/>
    <w:rsid w:val="00462AAD"/>
    <w:rsid w:val="00462E13"/>
    <w:rsid w:val="00463F77"/>
    <w:rsid w:val="00464D65"/>
    <w:rsid w:val="00465452"/>
    <w:rsid w:val="00465922"/>
    <w:rsid w:val="00467248"/>
    <w:rsid w:val="004708A5"/>
    <w:rsid w:val="00474987"/>
    <w:rsid w:val="00476826"/>
    <w:rsid w:val="004768B4"/>
    <w:rsid w:val="00477078"/>
    <w:rsid w:val="00481661"/>
    <w:rsid w:val="0048317E"/>
    <w:rsid w:val="00483631"/>
    <w:rsid w:val="00485949"/>
    <w:rsid w:val="00486E28"/>
    <w:rsid w:val="00486FD0"/>
    <w:rsid w:val="0049272A"/>
    <w:rsid w:val="00495229"/>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6773"/>
    <w:rsid w:val="004C7169"/>
    <w:rsid w:val="004D0344"/>
    <w:rsid w:val="004D04E2"/>
    <w:rsid w:val="004D16D1"/>
    <w:rsid w:val="004D287D"/>
    <w:rsid w:val="004D2D2D"/>
    <w:rsid w:val="004D41B5"/>
    <w:rsid w:val="004D5414"/>
    <w:rsid w:val="004D7870"/>
    <w:rsid w:val="004E2A72"/>
    <w:rsid w:val="004E2D78"/>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32DC"/>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37D31"/>
    <w:rsid w:val="005403F2"/>
    <w:rsid w:val="00541EDD"/>
    <w:rsid w:val="00542E08"/>
    <w:rsid w:val="0054523F"/>
    <w:rsid w:val="00545630"/>
    <w:rsid w:val="005465F8"/>
    <w:rsid w:val="00547944"/>
    <w:rsid w:val="00547E1A"/>
    <w:rsid w:val="00550304"/>
    <w:rsid w:val="005506EE"/>
    <w:rsid w:val="00552AA6"/>
    <w:rsid w:val="00554124"/>
    <w:rsid w:val="00554A65"/>
    <w:rsid w:val="005550EB"/>
    <w:rsid w:val="00555B9A"/>
    <w:rsid w:val="00555D26"/>
    <w:rsid w:val="00556EFF"/>
    <w:rsid w:val="005570A9"/>
    <w:rsid w:val="005578E6"/>
    <w:rsid w:val="00560E5A"/>
    <w:rsid w:val="00561EA0"/>
    <w:rsid w:val="00563133"/>
    <w:rsid w:val="00563216"/>
    <w:rsid w:val="005632EE"/>
    <w:rsid w:val="0056364A"/>
    <w:rsid w:val="0056386E"/>
    <w:rsid w:val="005654FD"/>
    <w:rsid w:val="0056636D"/>
    <w:rsid w:val="00567EF1"/>
    <w:rsid w:val="005709E8"/>
    <w:rsid w:val="00571FF9"/>
    <w:rsid w:val="00573230"/>
    <w:rsid w:val="005733D6"/>
    <w:rsid w:val="00573B29"/>
    <w:rsid w:val="00575B22"/>
    <w:rsid w:val="005803C8"/>
    <w:rsid w:val="0058297C"/>
    <w:rsid w:val="005839A4"/>
    <w:rsid w:val="005857FA"/>
    <w:rsid w:val="00587D32"/>
    <w:rsid w:val="00591DB7"/>
    <w:rsid w:val="0059281B"/>
    <w:rsid w:val="00592FC1"/>
    <w:rsid w:val="00593103"/>
    <w:rsid w:val="00593801"/>
    <w:rsid w:val="00593A89"/>
    <w:rsid w:val="0059431E"/>
    <w:rsid w:val="005949C2"/>
    <w:rsid w:val="00594A89"/>
    <w:rsid w:val="00595734"/>
    <w:rsid w:val="00595D9F"/>
    <w:rsid w:val="005979F3"/>
    <w:rsid w:val="005A005C"/>
    <w:rsid w:val="005A01BF"/>
    <w:rsid w:val="005A0962"/>
    <w:rsid w:val="005A3FF8"/>
    <w:rsid w:val="005A4B8D"/>
    <w:rsid w:val="005A503E"/>
    <w:rsid w:val="005A5152"/>
    <w:rsid w:val="005A5A4C"/>
    <w:rsid w:val="005B107B"/>
    <w:rsid w:val="005B4274"/>
    <w:rsid w:val="005B4D08"/>
    <w:rsid w:val="005B63B5"/>
    <w:rsid w:val="005B7BEC"/>
    <w:rsid w:val="005B7FA2"/>
    <w:rsid w:val="005C03BE"/>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6DF"/>
    <w:rsid w:val="005F3A27"/>
    <w:rsid w:val="005F75F2"/>
    <w:rsid w:val="006011A7"/>
    <w:rsid w:val="00603918"/>
    <w:rsid w:val="00603D4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025"/>
    <w:rsid w:val="00650933"/>
    <w:rsid w:val="00650A61"/>
    <w:rsid w:val="00651C94"/>
    <w:rsid w:val="006521D7"/>
    <w:rsid w:val="00652431"/>
    <w:rsid w:val="00652551"/>
    <w:rsid w:val="00653214"/>
    <w:rsid w:val="006548E7"/>
    <w:rsid w:val="00655213"/>
    <w:rsid w:val="006566E4"/>
    <w:rsid w:val="00656D92"/>
    <w:rsid w:val="006579DF"/>
    <w:rsid w:val="006611F4"/>
    <w:rsid w:val="006620A5"/>
    <w:rsid w:val="00662307"/>
    <w:rsid w:val="00665DD9"/>
    <w:rsid w:val="006666A2"/>
    <w:rsid w:val="00667930"/>
    <w:rsid w:val="00672D98"/>
    <w:rsid w:val="00672DD1"/>
    <w:rsid w:val="00673179"/>
    <w:rsid w:val="00675471"/>
    <w:rsid w:val="00675E87"/>
    <w:rsid w:val="0068079D"/>
    <w:rsid w:val="00681D74"/>
    <w:rsid w:val="0068219F"/>
    <w:rsid w:val="006833D3"/>
    <w:rsid w:val="006835AF"/>
    <w:rsid w:val="00683639"/>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C59"/>
    <w:rsid w:val="006C6E2C"/>
    <w:rsid w:val="006C7310"/>
    <w:rsid w:val="006D1974"/>
    <w:rsid w:val="006D1B72"/>
    <w:rsid w:val="006D25A6"/>
    <w:rsid w:val="006D2C7C"/>
    <w:rsid w:val="006D4F32"/>
    <w:rsid w:val="006D5006"/>
    <w:rsid w:val="006D56E7"/>
    <w:rsid w:val="006D5960"/>
    <w:rsid w:val="006D6B0E"/>
    <w:rsid w:val="006D7514"/>
    <w:rsid w:val="006D78B8"/>
    <w:rsid w:val="006E0B6D"/>
    <w:rsid w:val="006E2530"/>
    <w:rsid w:val="006E275D"/>
    <w:rsid w:val="006E2F73"/>
    <w:rsid w:val="006E3F7C"/>
    <w:rsid w:val="006E4072"/>
    <w:rsid w:val="006E430D"/>
    <w:rsid w:val="006E4E95"/>
    <w:rsid w:val="006E7350"/>
    <w:rsid w:val="006F004D"/>
    <w:rsid w:val="006F0249"/>
    <w:rsid w:val="006F2E22"/>
    <w:rsid w:val="006F353F"/>
    <w:rsid w:val="006F4FC1"/>
    <w:rsid w:val="006F578D"/>
    <w:rsid w:val="006F6A2A"/>
    <w:rsid w:val="0070095E"/>
    <w:rsid w:val="00701027"/>
    <w:rsid w:val="007010EF"/>
    <w:rsid w:val="0070150A"/>
    <w:rsid w:val="007016CE"/>
    <w:rsid w:val="007017D9"/>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658"/>
    <w:rsid w:val="007327FA"/>
    <w:rsid w:val="007370D0"/>
    <w:rsid w:val="0074050A"/>
    <w:rsid w:val="007408B2"/>
    <w:rsid w:val="00742AB3"/>
    <w:rsid w:val="00743046"/>
    <w:rsid w:val="0074372D"/>
    <w:rsid w:val="007458E4"/>
    <w:rsid w:val="007469C4"/>
    <w:rsid w:val="00747BF6"/>
    <w:rsid w:val="00750A5E"/>
    <w:rsid w:val="00751273"/>
    <w:rsid w:val="007521C1"/>
    <w:rsid w:val="00753D00"/>
    <w:rsid w:val="00754946"/>
    <w:rsid w:val="00756E8B"/>
    <w:rsid w:val="007576D2"/>
    <w:rsid w:val="00761B98"/>
    <w:rsid w:val="0076249C"/>
    <w:rsid w:val="00764AC5"/>
    <w:rsid w:val="00764D63"/>
    <w:rsid w:val="00767C14"/>
    <w:rsid w:val="00770889"/>
    <w:rsid w:val="00771089"/>
    <w:rsid w:val="0077283B"/>
    <w:rsid w:val="00773319"/>
    <w:rsid w:val="0077389B"/>
    <w:rsid w:val="00774394"/>
    <w:rsid w:val="007756FB"/>
    <w:rsid w:val="0077799C"/>
    <w:rsid w:val="0078025D"/>
    <w:rsid w:val="007831E5"/>
    <w:rsid w:val="00783B8E"/>
    <w:rsid w:val="007841F6"/>
    <w:rsid w:val="00785D19"/>
    <w:rsid w:val="00787B7B"/>
    <w:rsid w:val="00787DE4"/>
    <w:rsid w:val="007902C5"/>
    <w:rsid w:val="00791263"/>
    <w:rsid w:val="0079149B"/>
    <w:rsid w:val="00793441"/>
    <w:rsid w:val="00793B26"/>
    <w:rsid w:val="00793C78"/>
    <w:rsid w:val="00793FDD"/>
    <w:rsid w:val="00795AB4"/>
    <w:rsid w:val="00797329"/>
    <w:rsid w:val="007A116A"/>
    <w:rsid w:val="007A1657"/>
    <w:rsid w:val="007A1800"/>
    <w:rsid w:val="007A19BB"/>
    <w:rsid w:val="007A1C9F"/>
    <w:rsid w:val="007A30AE"/>
    <w:rsid w:val="007A4503"/>
    <w:rsid w:val="007A5D24"/>
    <w:rsid w:val="007A60C5"/>
    <w:rsid w:val="007A651E"/>
    <w:rsid w:val="007A7B0C"/>
    <w:rsid w:val="007B0A8D"/>
    <w:rsid w:val="007B0F09"/>
    <w:rsid w:val="007B15CD"/>
    <w:rsid w:val="007B1896"/>
    <w:rsid w:val="007B1C8E"/>
    <w:rsid w:val="007B230D"/>
    <w:rsid w:val="007B282E"/>
    <w:rsid w:val="007B2B29"/>
    <w:rsid w:val="007B4F42"/>
    <w:rsid w:val="007B5593"/>
    <w:rsid w:val="007B5C98"/>
    <w:rsid w:val="007B6111"/>
    <w:rsid w:val="007B613C"/>
    <w:rsid w:val="007B6934"/>
    <w:rsid w:val="007C0344"/>
    <w:rsid w:val="007C25C9"/>
    <w:rsid w:val="007C26D5"/>
    <w:rsid w:val="007C28E6"/>
    <w:rsid w:val="007C3694"/>
    <w:rsid w:val="007C4F27"/>
    <w:rsid w:val="007C5460"/>
    <w:rsid w:val="007C560C"/>
    <w:rsid w:val="007C57A6"/>
    <w:rsid w:val="007C64B1"/>
    <w:rsid w:val="007C66E9"/>
    <w:rsid w:val="007C6F5B"/>
    <w:rsid w:val="007C753C"/>
    <w:rsid w:val="007C7F2A"/>
    <w:rsid w:val="007D015F"/>
    <w:rsid w:val="007D0F15"/>
    <w:rsid w:val="007D1480"/>
    <w:rsid w:val="007D4986"/>
    <w:rsid w:val="007D6080"/>
    <w:rsid w:val="007D71BE"/>
    <w:rsid w:val="007E1801"/>
    <w:rsid w:val="007E1EA4"/>
    <w:rsid w:val="007E4FCB"/>
    <w:rsid w:val="007E5751"/>
    <w:rsid w:val="007E7908"/>
    <w:rsid w:val="007F07A9"/>
    <w:rsid w:val="007F09E0"/>
    <w:rsid w:val="007F0DAC"/>
    <w:rsid w:val="007F2563"/>
    <w:rsid w:val="007F2CE9"/>
    <w:rsid w:val="007F363C"/>
    <w:rsid w:val="007F489F"/>
    <w:rsid w:val="007F5196"/>
    <w:rsid w:val="007F6433"/>
    <w:rsid w:val="007F7FBD"/>
    <w:rsid w:val="0080057F"/>
    <w:rsid w:val="008011D1"/>
    <w:rsid w:val="00801C63"/>
    <w:rsid w:val="00803FDA"/>
    <w:rsid w:val="00806462"/>
    <w:rsid w:val="008069F4"/>
    <w:rsid w:val="008072D2"/>
    <w:rsid w:val="00810ACB"/>
    <w:rsid w:val="00811983"/>
    <w:rsid w:val="008126CF"/>
    <w:rsid w:val="00814E31"/>
    <w:rsid w:val="00815B66"/>
    <w:rsid w:val="00816180"/>
    <w:rsid w:val="008162CE"/>
    <w:rsid w:val="00817C06"/>
    <w:rsid w:val="00817D07"/>
    <w:rsid w:val="008200AF"/>
    <w:rsid w:val="00820A17"/>
    <w:rsid w:val="008213BE"/>
    <w:rsid w:val="00821FF1"/>
    <w:rsid w:val="00822A5B"/>
    <w:rsid w:val="00824C22"/>
    <w:rsid w:val="0083179B"/>
    <w:rsid w:val="00832A29"/>
    <w:rsid w:val="00833746"/>
    <w:rsid w:val="00833A87"/>
    <w:rsid w:val="00835E25"/>
    <w:rsid w:val="00836DEF"/>
    <w:rsid w:val="0084204A"/>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681A"/>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38F3"/>
    <w:rsid w:val="00896129"/>
    <w:rsid w:val="008A1C6B"/>
    <w:rsid w:val="008A2CC9"/>
    <w:rsid w:val="008A4023"/>
    <w:rsid w:val="008A4EF1"/>
    <w:rsid w:val="008A73FD"/>
    <w:rsid w:val="008A74AB"/>
    <w:rsid w:val="008A7534"/>
    <w:rsid w:val="008B1C64"/>
    <w:rsid w:val="008B5CB0"/>
    <w:rsid w:val="008B5F8C"/>
    <w:rsid w:val="008B726D"/>
    <w:rsid w:val="008C0CDF"/>
    <w:rsid w:val="008C287A"/>
    <w:rsid w:val="008C383D"/>
    <w:rsid w:val="008C38AB"/>
    <w:rsid w:val="008C3A4A"/>
    <w:rsid w:val="008C3B5D"/>
    <w:rsid w:val="008C3D82"/>
    <w:rsid w:val="008C4EB8"/>
    <w:rsid w:val="008C56E0"/>
    <w:rsid w:val="008C79C8"/>
    <w:rsid w:val="008C7C76"/>
    <w:rsid w:val="008D0098"/>
    <w:rsid w:val="008D00D0"/>
    <w:rsid w:val="008D1120"/>
    <w:rsid w:val="008D4B5D"/>
    <w:rsid w:val="008D6874"/>
    <w:rsid w:val="008E0208"/>
    <w:rsid w:val="008E0B94"/>
    <w:rsid w:val="008E0FEB"/>
    <w:rsid w:val="008E44DD"/>
    <w:rsid w:val="008E47AB"/>
    <w:rsid w:val="008E5874"/>
    <w:rsid w:val="008E6104"/>
    <w:rsid w:val="008E65DC"/>
    <w:rsid w:val="008E73EC"/>
    <w:rsid w:val="008E7459"/>
    <w:rsid w:val="008E7D64"/>
    <w:rsid w:val="008F0482"/>
    <w:rsid w:val="008F5E9A"/>
    <w:rsid w:val="008F62EF"/>
    <w:rsid w:val="0090081D"/>
    <w:rsid w:val="00900F3D"/>
    <w:rsid w:val="00901BA9"/>
    <w:rsid w:val="009040A6"/>
    <w:rsid w:val="0090531C"/>
    <w:rsid w:val="00906AFC"/>
    <w:rsid w:val="009070D1"/>
    <w:rsid w:val="009075E5"/>
    <w:rsid w:val="00907BB1"/>
    <w:rsid w:val="00911104"/>
    <w:rsid w:val="00911565"/>
    <w:rsid w:val="009122FC"/>
    <w:rsid w:val="009138BE"/>
    <w:rsid w:val="00915C56"/>
    <w:rsid w:val="00921A29"/>
    <w:rsid w:val="009240F7"/>
    <w:rsid w:val="00926E41"/>
    <w:rsid w:val="00927658"/>
    <w:rsid w:val="00927E42"/>
    <w:rsid w:val="009305DF"/>
    <w:rsid w:val="00930DD8"/>
    <w:rsid w:val="00930E44"/>
    <w:rsid w:val="00931D47"/>
    <w:rsid w:val="00932BF2"/>
    <w:rsid w:val="00933465"/>
    <w:rsid w:val="00933948"/>
    <w:rsid w:val="00934C27"/>
    <w:rsid w:val="00936312"/>
    <w:rsid w:val="00936850"/>
    <w:rsid w:val="00937EEA"/>
    <w:rsid w:val="00940178"/>
    <w:rsid w:val="0094041F"/>
    <w:rsid w:val="009423BE"/>
    <w:rsid w:val="00942E1A"/>
    <w:rsid w:val="00943928"/>
    <w:rsid w:val="0094504A"/>
    <w:rsid w:val="00946051"/>
    <w:rsid w:val="009501A2"/>
    <w:rsid w:val="009508BA"/>
    <w:rsid w:val="009509B0"/>
    <w:rsid w:val="00951257"/>
    <w:rsid w:val="00956084"/>
    <w:rsid w:val="00956D71"/>
    <w:rsid w:val="00957309"/>
    <w:rsid w:val="0096063B"/>
    <w:rsid w:val="00964ADA"/>
    <w:rsid w:val="009654D9"/>
    <w:rsid w:val="00965A25"/>
    <w:rsid w:val="00965EC5"/>
    <w:rsid w:val="00965F7A"/>
    <w:rsid w:val="00967670"/>
    <w:rsid w:val="0096789C"/>
    <w:rsid w:val="00967F1D"/>
    <w:rsid w:val="0097090F"/>
    <w:rsid w:val="00970F02"/>
    <w:rsid w:val="00974ADE"/>
    <w:rsid w:val="00974C3E"/>
    <w:rsid w:val="00977058"/>
    <w:rsid w:val="0098231B"/>
    <w:rsid w:val="009823B2"/>
    <w:rsid w:val="0098248A"/>
    <w:rsid w:val="00982E29"/>
    <w:rsid w:val="0098330A"/>
    <w:rsid w:val="00983903"/>
    <w:rsid w:val="009853B5"/>
    <w:rsid w:val="00985DD1"/>
    <w:rsid w:val="00986BE3"/>
    <w:rsid w:val="0099331F"/>
    <w:rsid w:val="00993C7B"/>
    <w:rsid w:val="00995B19"/>
    <w:rsid w:val="00996357"/>
    <w:rsid w:val="00996D5A"/>
    <w:rsid w:val="00997847"/>
    <w:rsid w:val="009A07E4"/>
    <w:rsid w:val="009A22C7"/>
    <w:rsid w:val="009A2845"/>
    <w:rsid w:val="009A2BDA"/>
    <w:rsid w:val="009B0656"/>
    <w:rsid w:val="009B3CDE"/>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D4F84"/>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05454"/>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0B91"/>
    <w:rsid w:val="00A62034"/>
    <w:rsid w:val="00A635A1"/>
    <w:rsid w:val="00A63747"/>
    <w:rsid w:val="00A64218"/>
    <w:rsid w:val="00A66876"/>
    <w:rsid w:val="00A66938"/>
    <w:rsid w:val="00A67096"/>
    <w:rsid w:val="00A67C7E"/>
    <w:rsid w:val="00A700D6"/>
    <w:rsid w:val="00A71A3F"/>
    <w:rsid w:val="00A71A5C"/>
    <w:rsid w:val="00A71F10"/>
    <w:rsid w:val="00A71F23"/>
    <w:rsid w:val="00A72998"/>
    <w:rsid w:val="00A746B8"/>
    <w:rsid w:val="00A75BEB"/>
    <w:rsid w:val="00A767AA"/>
    <w:rsid w:val="00A77584"/>
    <w:rsid w:val="00A8090B"/>
    <w:rsid w:val="00A80BBE"/>
    <w:rsid w:val="00A80CA6"/>
    <w:rsid w:val="00A82574"/>
    <w:rsid w:val="00A83E2D"/>
    <w:rsid w:val="00A848F1"/>
    <w:rsid w:val="00A87F86"/>
    <w:rsid w:val="00A9051A"/>
    <w:rsid w:val="00A90CF6"/>
    <w:rsid w:val="00A91749"/>
    <w:rsid w:val="00A91B76"/>
    <w:rsid w:val="00A93BE0"/>
    <w:rsid w:val="00A9400A"/>
    <w:rsid w:val="00A963B1"/>
    <w:rsid w:val="00A96BF4"/>
    <w:rsid w:val="00AA01F0"/>
    <w:rsid w:val="00AA028E"/>
    <w:rsid w:val="00AA04D5"/>
    <w:rsid w:val="00AA07A3"/>
    <w:rsid w:val="00AA112C"/>
    <w:rsid w:val="00AA3805"/>
    <w:rsid w:val="00AA4B69"/>
    <w:rsid w:val="00AA6EED"/>
    <w:rsid w:val="00AB10FB"/>
    <w:rsid w:val="00AB2E63"/>
    <w:rsid w:val="00AB2FD7"/>
    <w:rsid w:val="00AB3280"/>
    <w:rsid w:val="00AB3B72"/>
    <w:rsid w:val="00AB3C04"/>
    <w:rsid w:val="00AB4DE4"/>
    <w:rsid w:val="00AB58AA"/>
    <w:rsid w:val="00AC0F31"/>
    <w:rsid w:val="00AC243B"/>
    <w:rsid w:val="00AC3462"/>
    <w:rsid w:val="00AC4F75"/>
    <w:rsid w:val="00AC528D"/>
    <w:rsid w:val="00AC5603"/>
    <w:rsid w:val="00AC5792"/>
    <w:rsid w:val="00AC585A"/>
    <w:rsid w:val="00AD05D9"/>
    <w:rsid w:val="00AD139F"/>
    <w:rsid w:val="00AD14D0"/>
    <w:rsid w:val="00AD14F8"/>
    <w:rsid w:val="00AD16CF"/>
    <w:rsid w:val="00AD28A1"/>
    <w:rsid w:val="00AD33C4"/>
    <w:rsid w:val="00AD34B2"/>
    <w:rsid w:val="00AD5050"/>
    <w:rsid w:val="00AD5272"/>
    <w:rsid w:val="00AD69F7"/>
    <w:rsid w:val="00AD6F06"/>
    <w:rsid w:val="00AD73E9"/>
    <w:rsid w:val="00AE0297"/>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0736F"/>
    <w:rsid w:val="00B11278"/>
    <w:rsid w:val="00B11E49"/>
    <w:rsid w:val="00B124C2"/>
    <w:rsid w:val="00B13C78"/>
    <w:rsid w:val="00B14665"/>
    <w:rsid w:val="00B14B21"/>
    <w:rsid w:val="00B15B15"/>
    <w:rsid w:val="00B15CA5"/>
    <w:rsid w:val="00B16190"/>
    <w:rsid w:val="00B175DB"/>
    <w:rsid w:val="00B17C79"/>
    <w:rsid w:val="00B202E4"/>
    <w:rsid w:val="00B21946"/>
    <w:rsid w:val="00B21FF3"/>
    <w:rsid w:val="00B22FA5"/>
    <w:rsid w:val="00B2428C"/>
    <w:rsid w:val="00B24C5E"/>
    <w:rsid w:val="00B26EED"/>
    <w:rsid w:val="00B26FFA"/>
    <w:rsid w:val="00B30772"/>
    <w:rsid w:val="00B3191B"/>
    <w:rsid w:val="00B327CD"/>
    <w:rsid w:val="00B3293D"/>
    <w:rsid w:val="00B32BFF"/>
    <w:rsid w:val="00B335D7"/>
    <w:rsid w:val="00B36D3E"/>
    <w:rsid w:val="00B43C0A"/>
    <w:rsid w:val="00B467CB"/>
    <w:rsid w:val="00B46981"/>
    <w:rsid w:val="00B501F3"/>
    <w:rsid w:val="00B51B8A"/>
    <w:rsid w:val="00B5217C"/>
    <w:rsid w:val="00B522CD"/>
    <w:rsid w:val="00B5232A"/>
    <w:rsid w:val="00B52828"/>
    <w:rsid w:val="00B53006"/>
    <w:rsid w:val="00B530B3"/>
    <w:rsid w:val="00B544E6"/>
    <w:rsid w:val="00B56138"/>
    <w:rsid w:val="00B564D0"/>
    <w:rsid w:val="00B57106"/>
    <w:rsid w:val="00B60555"/>
    <w:rsid w:val="00B607EA"/>
    <w:rsid w:val="00B64602"/>
    <w:rsid w:val="00B654DC"/>
    <w:rsid w:val="00B6610A"/>
    <w:rsid w:val="00B66BB0"/>
    <w:rsid w:val="00B71CD1"/>
    <w:rsid w:val="00B71DA1"/>
    <w:rsid w:val="00B7365F"/>
    <w:rsid w:val="00B736CD"/>
    <w:rsid w:val="00B747BB"/>
    <w:rsid w:val="00B74A64"/>
    <w:rsid w:val="00B74B7F"/>
    <w:rsid w:val="00B7517C"/>
    <w:rsid w:val="00B76C3C"/>
    <w:rsid w:val="00B8310B"/>
    <w:rsid w:val="00B83624"/>
    <w:rsid w:val="00B83DA0"/>
    <w:rsid w:val="00B86128"/>
    <w:rsid w:val="00B8646D"/>
    <w:rsid w:val="00B87C9A"/>
    <w:rsid w:val="00B87E61"/>
    <w:rsid w:val="00B91D91"/>
    <w:rsid w:val="00B937C8"/>
    <w:rsid w:val="00B94174"/>
    <w:rsid w:val="00B95391"/>
    <w:rsid w:val="00B9544C"/>
    <w:rsid w:val="00B96079"/>
    <w:rsid w:val="00BA0C0B"/>
    <w:rsid w:val="00BA1837"/>
    <w:rsid w:val="00BA40F2"/>
    <w:rsid w:val="00BA5782"/>
    <w:rsid w:val="00BA69FB"/>
    <w:rsid w:val="00BB0095"/>
    <w:rsid w:val="00BB0A35"/>
    <w:rsid w:val="00BB2D84"/>
    <w:rsid w:val="00BB37EE"/>
    <w:rsid w:val="00BB5861"/>
    <w:rsid w:val="00BB6652"/>
    <w:rsid w:val="00BC108D"/>
    <w:rsid w:val="00BC1959"/>
    <w:rsid w:val="00BC4751"/>
    <w:rsid w:val="00BC52B0"/>
    <w:rsid w:val="00BC5602"/>
    <w:rsid w:val="00BC6936"/>
    <w:rsid w:val="00BC7EAE"/>
    <w:rsid w:val="00BD0AC2"/>
    <w:rsid w:val="00BD1F93"/>
    <w:rsid w:val="00BD2C25"/>
    <w:rsid w:val="00BD3DCA"/>
    <w:rsid w:val="00BD466A"/>
    <w:rsid w:val="00BD6605"/>
    <w:rsid w:val="00BD7039"/>
    <w:rsid w:val="00BD70F4"/>
    <w:rsid w:val="00BE0D5C"/>
    <w:rsid w:val="00BE1474"/>
    <w:rsid w:val="00BE1B77"/>
    <w:rsid w:val="00BE220E"/>
    <w:rsid w:val="00BE2F97"/>
    <w:rsid w:val="00BE397E"/>
    <w:rsid w:val="00BE4402"/>
    <w:rsid w:val="00BF063E"/>
    <w:rsid w:val="00BF2103"/>
    <w:rsid w:val="00BF433E"/>
    <w:rsid w:val="00BF5D97"/>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690F"/>
    <w:rsid w:val="00C17A09"/>
    <w:rsid w:val="00C20275"/>
    <w:rsid w:val="00C2046B"/>
    <w:rsid w:val="00C209A2"/>
    <w:rsid w:val="00C22765"/>
    <w:rsid w:val="00C22D04"/>
    <w:rsid w:val="00C240EA"/>
    <w:rsid w:val="00C2421A"/>
    <w:rsid w:val="00C25218"/>
    <w:rsid w:val="00C277A3"/>
    <w:rsid w:val="00C3022A"/>
    <w:rsid w:val="00C31664"/>
    <w:rsid w:val="00C32767"/>
    <w:rsid w:val="00C35A2B"/>
    <w:rsid w:val="00C3758A"/>
    <w:rsid w:val="00C402FB"/>
    <w:rsid w:val="00C45086"/>
    <w:rsid w:val="00C455C8"/>
    <w:rsid w:val="00C4615F"/>
    <w:rsid w:val="00C46EAE"/>
    <w:rsid w:val="00C51D3F"/>
    <w:rsid w:val="00C5213A"/>
    <w:rsid w:val="00C53377"/>
    <w:rsid w:val="00C536B2"/>
    <w:rsid w:val="00C543FB"/>
    <w:rsid w:val="00C554F9"/>
    <w:rsid w:val="00C554FF"/>
    <w:rsid w:val="00C56347"/>
    <w:rsid w:val="00C56454"/>
    <w:rsid w:val="00C57978"/>
    <w:rsid w:val="00C632F6"/>
    <w:rsid w:val="00C63B96"/>
    <w:rsid w:val="00C64742"/>
    <w:rsid w:val="00C70123"/>
    <w:rsid w:val="00C70CA8"/>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A4254"/>
    <w:rsid w:val="00CB02C0"/>
    <w:rsid w:val="00CB0978"/>
    <w:rsid w:val="00CB3156"/>
    <w:rsid w:val="00CB3E48"/>
    <w:rsid w:val="00CC09B1"/>
    <w:rsid w:val="00CC0FBA"/>
    <w:rsid w:val="00CC2F13"/>
    <w:rsid w:val="00CC3722"/>
    <w:rsid w:val="00CC3F4B"/>
    <w:rsid w:val="00CC4C16"/>
    <w:rsid w:val="00CC5147"/>
    <w:rsid w:val="00CC54CA"/>
    <w:rsid w:val="00CD098A"/>
    <w:rsid w:val="00CD1EE0"/>
    <w:rsid w:val="00CD2278"/>
    <w:rsid w:val="00CD2AF1"/>
    <w:rsid w:val="00CD4DF6"/>
    <w:rsid w:val="00CD53BA"/>
    <w:rsid w:val="00CD5661"/>
    <w:rsid w:val="00CD6300"/>
    <w:rsid w:val="00CD642D"/>
    <w:rsid w:val="00CD6921"/>
    <w:rsid w:val="00CE2DF6"/>
    <w:rsid w:val="00CE47F4"/>
    <w:rsid w:val="00CE5430"/>
    <w:rsid w:val="00CE5E58"/>
    <w:rsid w:val="00CE700A"/>
    <w:rsid w:val="00CE7490"/>
    <w:rsid w:val="00CF132A"/>
    <w:rsid w:val="00CF17A5"/>
    <w:rsid w:val="00CF4D96"/>
    <w:rsid w:val="00CF71D9"/>
    <w:rsid w:val="00CF7391"/>
    <w:rsid w:val="00D004D5"/>
    <w:rsid w:val="00D0090F"/>
    <w:rsid w:val="00D03A73"/>
    <w:rsid w:val="00D04CB6"/>
    <w:rsid w:val="00D11029"/>
    <w:rsid w:val="00D1259E"/>
    <w:rsid w:val="00D13463"/>
    <w:rsid w:val="00D13922"/>
    <w:rsid w:val="00D145E5"/>
    <w:rsid w:val="00D20C53"/>
    <w:rsid w:val="00D21B93"/>
    <w:rsid w:val="00D23DFE"/>
    <w:rsid w:val="00D24067"/>
    <w:rsid w:val="00D25AC3"/>
    <w:rsid w:val="00D2766C"/>
    <w:rsid w:val="00D32C9E"/>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1BE8"/>
    <w:rsid w:val="00D65BD9"/>
    <w:rsid w:val="00D65CCE"/>
    <w:rsid w:val="00D70BEA"/>
    <w:rsid w:val="00D714AA"/>
    <w:rsid w:val="00D7203C"/>
    <w:rsid w:val="00D74C59"/>
    <w:rsid w:val="00D75620"/>
    <w:rsid w:val="00D75E66"/>
    <w:rsid w:val="00D76930"/>
    <w:rsid w:val="00D805EF"/>
    <w:rsid w:val="00D8084F"/>
    <w:rsid w:val="00D824F2"/>
    <w:rsid w:val="00D82D7E"/>
    <w:rsid w:val="00D83799"/>
    <w:rsid w:val="00D86394"/>
    <w:rsid w:val="00D87BF1"/>
    <w:rsid w:val="00D916BB"/>
    <w:rsid w:val="00D91CDF"/>
    <w:rsid w:val="00D969F7"/>
    <w:rsid w:val="00D97E4D"/>
    <w:rsid w:val="00DA2B03"/>
    <w:rsid w:val="00DA4B40"/>
    <w:rsid w:val="00DA72E9"/>
    <w:rsid w:val="00DB0896"/>
    <w:rsid w:val="00DB265B"/>
    <w:rsid w:val="00DB2F3D"/>
    <w:rsid w:val="00DB3139"/>
    <w:rsid w:val="00DB3929"/>
    <w:rsid w:val="00DB3CB9"/>
    <w:rsid w:val="00DB43AF"/>
    <w:rsid w:val="00DB4A2B"/>
    <w:rsid w:val="00DB5B45"/>
    <w:rsid w:val="00DB5C2D"/>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7D5"/>
    <w:rsid w:val="00E06F85"/>
    <w:rsid w:val="00E07C99"/>
    <w:rsid w:val="00E07DA1"/>
    <w:rsid w:val="00E1056C"/>
    <w:rsid w:val="00E10C24"/>
    <w:rsid w:val="00E14948"/>
    <w:rsid w:val="00E1650A"/>
    <w:rsid w:val="00E234D0"/>
    <w:rsid w:val="00E269F2"/>
    <w:rsid w:val="00E27882"/>
    <w:rsid w:val="00E301CE"/>
    <w:rsid w:val="00E30D4D"/>
    <w:rsid w:val="00E312DC"/>
    <w:rsid w:val="00E31465"/>
    <w:rsid w:val="00E317A8"/>
    <w:rsid w:val="00E32598"/>
    <w:rsid w:val="00E32A83"/>
    <w:rsid w:val="00E332DA"/>
    <w:rsid w:val="00E33D3B"/>
    <w:rsid w:val="00E340F1"/>
    <w:rsid w:val="00E341E2"/>
    <w:rsid w:val="00E35A69"/>
    <w:rsid w:val="00E35DD6"/>
    <w:rsid w:val="00E3782E"/>
    <w:rsid w:val="00E4131C"/>
    <w:rsid w:val="00E431F7"/>
    <w:rsid w:val="00E56C16"/>
    <w:rsid w:val="00E570D0"/>
    <w:rsid w:val="00E60601"/>
    <w:rsid w:val="00E60765"/>
    <w:rsid w:val="00E61605"/>
    <w:rsid w:val="00E626FF"/>
    <w:rsid w:val="00E6392C"/>
    <w:rsid w:val="00E643EA"/>
    <w:rsid w:val="00E66204"/>
    <w:rsid w:val="00E6680F"/>
    <w:rsid w:val="00E719D3"/>
    <w:rsid w:val="00E73070"/>
    <w:rsid w:val="00E73CC1"/>
    <w:rsid w:val="00E7536C"/>
    <w:rsid w:val="00E75F31"/>
    <w:rsid w:val="00E7770A"/>
    <w:rsid w:val="00E81DC0"/>
    <w:rsid w:val="00E83970"/>
    <w:rsid w:val="00E844AE"/>
    <w:rsid w:val="00E86879"/>
    <w:rsid w:val="00E86D56"/>
    <w:rsid w:val="00E87EF2"/>
    <w:rsid w:val="00E87FF5"/>
    <w:rsid w:val="00E90474"/>
    <w:rsid w:val="00E909E3"/>
    <w:rsid w:val="00E90EFA"/>
    <w:rsid w:val="00E92BBE"/>
    <w:rsid w:val="00E93F24"/>
    <w:rsid w:val="00E94034"/>
    <w:rsid w:val="00E953D1"/>
    <w:rsid w:val="00E977CF"/>
    <w:rsid w:val="00E97AF4"/>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2168"/>
    <w:rsid w:val="00EC326C"/>
    <w:rsid w:val="00EC48A1"/>
    <w:rsid w:val="00EC75B2"/>
    <w:rsid w:val="00ED18EF"/>
    <w:rsid w:val="00ED32F2"/>
    <w:rsid w:val="00ED337D"/>
    <w:rsid w:val="00ED34C9"/>
    <w:rsid w:val="00ED5B36"/>
    <w:rsid w:val="00ED6145"/>
    <w:rsid w:val="00EE0163"/>
    <w:rsid w:val="00EE0667"/>
    <w:rsid w:val="00EE0A55"/>
    <w:rsid w:val="00EE268A"/>
    <w:rsid w:val="00EE369A"/>
    <w:rsid w:val="00EE453B"/>
    <w:rsid w:val="00EE4E30"/>
    <w:rsid w:val="00EE4FFB"/>
    <w:rsid w:val="00EE5008"/>
    <w:rsid w:val="00EE56ED"/>
    <w:rsid w:val="00EF3D84"/>
    <w:rsid w:val="00EF44F6"/>
    <w:rsid w:val="00EF60F9"/>
    <w:rsid w:val="00EF7091"/>
    <w:rsid w:val="00F00154"/>
    <w:rsid w:val="00F014D7"/>
    <w:rsid w:val="00F0207E"/>
    <w:rsid w:val="00F02CA2"/>
    <w:rsid w:val="00F03217"/>
    <w:rsid w:val="00F0402E"/>
    <w:rsid w:val="00F04323"/>
    <w:rsid w:val="00F0693E"/>
    <w:rsid w:val="00F06BA9"/>
    <w:rsid w:val="00F134F8"/>
    <w:rsid w:val="00F1527A"/>
    <w:rsid w:val="00F201BE"/>
    <w:rsid w:val="00F2127A"/>
    <w:rsid w:val="00F2290B"/>
    <w:rsid w:val="00F22EAB"/>
    <w:rsid w:val="00F239F1"/>
    <w:rsid w:val="00F247E7"/>
    <w:rsid w:val="00F24F46"/>
    <w:rsid w:val="00F27501"/>
    <w:rsid w:val="00F2775A"/>
    <w:rsid w:val="00F309F4"/>
    <w:rsid w:val="00F31955"/>
    <w:rsid w:val="00F33F43"/>
    <w:rsid w:val="00F34232"/>
    <w:rsid w:val="00F34CCE"/>
    <w:rsid w:val="00F3719A"/>
    <w:rsid w:val="00F37E03"/>
    <w:rsid w:val="00F42F26"/>
    <w:rsid w:val="00F43BDB"/>
    <w:rsid w:val="00F44112"/>
    <w:rsid w:val="00F44BE5"/>
    <w:rsid w:val="00F462EF"/>
    <w:rsid w:val="00F47973"/>
    <w:rsid w:val="00F513E1"/>
    <w:rsid w:val="00F52D20"/>
    <w:rsid w:val="00F554E5"/>
    <w:rsid w:val="00F55518"/>
    <w:rsid w:val="00F56198"/>
    <w:rsid w:val="00F570F5"/>
    <w:rsid w:val="00F61A11"/>
    <w:rsid w:val="00F622E9"/>
    <w:rsid w:val="00F62ED5"/>
    <w:rsid w:val="00F63EDC"/>
    <w:rsid w:val="00F65D7F"/>
    <w:rsid w:val="00F66B47"/>
    <w:rsid w:val="00F67D08"/>
    <w:rsid w:val="00F67EC5"/>
    <w:rsid w:val="00F713F0"/>
    <w:rsid w:val="00F71FAC"/>
    <w:rsid w:val="00F73410"/>
    <w:rsid w:val="00F745F4"/>
    <w:rsid w:val="00F75291"/>
    <w:rsid w:val="00F7664A"/>
    <w:rsid w:val="00F76BC4"/>
    <w:rsid w:val="00F773CC"/>
    <w:rsid w:val="00F81C34"/>
    <w:rsid w:val="00F827C4"/>
    <w:rsid w:val="00F838A6"/>
    <w:rsid w:val="00F8462B"/>
    <w:rsid w:val="00F85A2C"/>
    <w:rsid w:val="00F871C5"/>
    <w:rsid w:val="00F91A5C"/>
    <w:rsid w:val="00F94069"/>
    <w:rsid w:val="00F94D03"/>
    <w:rsid w:val="00F95B84"/>
    <w:rsid w:val="00F97D27"/>
    <w:rsid w:val="00FA1B46"/>
    <w:rsid w:val="00FA26A8"/>
    <w:rsid w:val="00FA5C86"/>
    <w:rsid w:val="00FA76A8"/>
    <w:rsid w:val="00FB2012"/>
    <w:rsid w:val="00FB5691"/>
    <w:rsid w:val="00FB570D"/>
    <w:rsid w:val="00FB745D"/>
    <w:rsid w:val="00FB799C"/>
    <w:rsid w:val="00FC3D26"/>
    <w:rsid w:val="00FC4E58"/>
    <w:rsid w:val="00FD141E"/>
    <w:rsid w:val="00FD14F8"/>
    <w:rsid w:val="00FD1520"/>
    <w:rsid w:val="00FD2683"/>
    <w:rsid w:val="00FD27B6"/>
    <w:rsid w:val="00FD3969"/>
    <w:rsid w:val="00FD470E"/>
    <w:rsid w:val="00FD7730"/>
    <w:rsid w:val="00FE1002"/>
    <w:rsid w:val="00FE30AC"/>
    <w:rsid w:val="00FE347E"/>
    <w:rsid w:val="00FE3B43"/>
    <w:rsid w:val="00FE3B48"/>
    <w:rsid w:val="00FE51F9"/>
    <w:rsid w:val="00FE5F01"/>
    <w:rsid w:val="00FE65F8"/>
    <w:rsid w:val="00FE6CC5"/>
    <w:rsid w:val="00FF04AA"/>
    <w:rsid w:val="00FF2489"/>
    <w:rsid w:val="00FF2740"/>
    <w:rsid w:val="00FF325E"/>
    <w:rsid w:val="00FF3574"/>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D6"/>
    <w:pPr>
      <w:widowControl w:val="0"/>
      <w:jc w:val="both"/>
    </w:pPr>
    <w:rPr>
      <w:rFonts w:ascii="BIZ UD明朝 Medium" w:eastAsia="BIZ UD明朝 Medium" w:hAnsi="BIZ UD明朝 Medium"/>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autoRedefine/>
    <w:unhideWhenUsed/>
    <w:qFormat/>
    <w:rsid w:val="00F773CC"/>
    <w:pPr>
      <w:keepNext/>
      <w:ind w:leftChars="100" w:left="200"/>
      <w:outlineLvl w:val="1"/>
    </w:pPr>
    <w:rPr>
      <w:rFonts w:ascii="BIZ UDゴシック" w:eastAsia="BIZ UDゴシック" w:hAnsi="BIZ UDゴシック"/>
      <w:sz w:val="22"/>
      <w:szCs w:val="24"/>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F773CC"/>
    <w:rPr>
      <w:rFonts w:ascii="BIZ UDゴシック" w:eastAsia="BIZ UDゴシック" w:hAnsi="BIZ UDゴシック"/>
      <w:kern w:val="2"/>
      <w:sz w:val="22"/>
      <w:szCs w:val="24"/>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B57106"/>
    <w:pPr>
      <w:ind w:leftChars="200" w:left="200" w:firstLineChars="100" w:firstLine="10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B57106"/>
    <w:rPr>
      <w:rFonts w:ascii="BIZ UD明朝 Medium" w:eastAsia="BIZ UD明朝 Medium" w:hAnsi="BIZ UD明朝 Medium"/>
      <w:kern w:val="2"/>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autoRedefine/>
    <w:qFormat/>
    <w:rsid w:val="00EE5008"/>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EE5008"/>
    <w:rPr>
      <w:rFonts w:ascii="BIZ UD明朝 Medium" w:eastAsia="BIZ UD明朝 Medium"/>
      <w:kern w:val="2"/>
      <w:szCs w:val="22"/>
    </w:rPr>
  </w:style>
  <w:style w:type="paragraph" w:styleId="13">
    <w:name w:val="toc 1"/>
    <w:basedOn w:val="a"/>
    <w:next w:val="a"/>
    <w:autoRedefine/>
    <w:uiPriority w:val="39"/>
    <w:unhideWhenUsed/>
    <w:rsid w:val="001B127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AC346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B57106"/>
    <w:pPr>
      <w:widowControl/>
      <w:ind w:leftChars="74" w:left="348" w:hangingChars="100" w:hanging="200"/>
    </w:pPr>
    <w:rPr>
      <w:rFonts w:hAnsi="BIZ UDPゴシック" w:cstheme="minorBidi"/>
      <w:szCs w:val="21"/>
    </w:rPr>
  </w:style>
  <w:style w:type="character" w:customStyle="1" w:styleId="25">
    <w:name w:val="本文2　・箇条 (文字)"/>
    <w:basedOn w:val="a0"/>
    <w:link w:val="24"/>
    <w:rsid w:val="00B57106"/>
    <w:rPr>
      <w:rFonts w:ascii="BIZ UD明朝 Medium" w:eastAsia="BIZ UD明朝 Medium" w:hAnsi="BIZ UDPゴシック" w:cstheme="minorBidi"/>
      <w:kern w:val="2"/>
      <w:szCs w:val="21"/>
    </w:rPr>
  </w:style>
  <w:style w:type="paragraph" w:customStyle="1" w:styleId="34">
    <w:name w:val="本文3・箇条"/>
    <w:basedOn w:val="a"/>
    <w:link w:val="35"/>
    <w:autoRedefine/>
    <w:qFormat/>
    <w:rsid w:val="00673179"/>
    <w:pPr>
      <w:widowControl/>
      <w:ind w:leftChars="200" w:left="620" w:hangingChars="110" w:hanging="220"/>
    </w:pPr>
    <w:rPr>
      <w:rFonts w:hAnsi="ＭＳ 明朝"/>
      <w:szCs w:val="21"/>
    </w:rPr>
  </w:style>
  <w:style w:type="character" w:customStyle="1" w:styleId="35">
    <w:name w:val="本文3・箇条 (文字)"/>
    <w:basedOn w:val="a0"/>
    <w:link w:val="34"/>
    <w:rsid w:val="00673179"/>
    <w:rPr>
      <w:rFonts w:ascii="BIZ UD明朝 Medium" w:eastAsia="BIZ UD明朝 Medium"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 w:type="paragraph" w:customStyle="1" w:styleId="aff4">
    <w:name w:val="見出し（章）"/>
    <w:basedOn w:val="aff2"/>
    <w:link w:val="aff5"/>
    <w:qFormat/>
    <w:rsid w:val="00CB0978"/>
    <w:pPr>
      <w:autoSpaceDE/>
      <w:autoSpaceDN/>
      <w:ind w:left="0" w:firstLineChars="0" w:firstLine="0"/>
    </w:pPr>
    <w:rPr>
      <w:rFonts w:ascii="BIZ UDゴシック" w:eastAsia="BIZ UDゴシック" w:hAnsi="BIZ UDゴシック"/>
      <w:b w:val="0"/>
      <w:kern w:val="2"/>
      <w:szCs w:val="21"/>
    </w:rPr>
  </w:style>
  <w:style w:type="character" w:customStyle="1" w:styleId="aff5">
    <w:name w:val="見出し（章） (文字)"/>
    <w:basedOn w:val="aff3"/>
    <w:link w:val="aff4"/>
    <w:rsid w:val="00CB0978"/>
    <w:rPr>
      <w:rFonts w:ascii="BIZ UDゴシック" w:eastAsia="BIZ UDゴシック" w:hAnsi="BIZ UDゴシック" w:cstheme="minorBidi"/>
      <w:kern w:val="2"/>
      <w:sz w:val="28"/>
      <w:szCs w:val="21"/>
    </w:rPr>
  </w:style>
  <w:style w:type="paragraph" w:customStyle="1" w:styleId="aff6">
    <w:name w:val="見出し１"/>
    <w:basedOn w:val="1"/>
    <w:link w:val="aff7"/>
    <w:qFormat/>
    <w:rsid w:val="00CB0978"/>
    <w:pPr>
      <w:ind w:left="260" w:hanging="260"/>
    </w:pPr>
    <w:rPr>
      <w:rFonts w:ascii="BIZ UDゴシック" w:eastAsia="BIZ UDゴシック" w:hAnsi="BIZ UDゴシック" w:cstheme="minorBidi"/>
      <w:kern w:val="2"/>
      <w:szCs w:val="21"/>
    </w:rPr>
  </w:style>
  <w:style w:type="character" w:customStyle="1" w:styleId="aff7">
    <w:name w:val="見出し１ (文字)"/>
    <w:basedOn w:val="10"/>
    <w:link w:val="aff6"/>
    <w:rsid w:val="00CB0978"/>
    <w:rPr>
      <w:rFonts w:ascii="BIZ UDゴシック" w:eastAsia="BIZ UDゴシック" w:hAnsi="BIZ UDゴシック" w:cstheme="minorBidi"/>
      <w:kern w:val="2"/>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855017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152021863">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6.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5.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4.xml" /><Relationship Id="rId5" Type="http://schemas.openxmlformats.org/officeDocument/2006/relationships/webSettings" Target="webSettings.xml" /><Relationship Id="rId15" Type="http://schemas.microsoft.com/office/2011/relationships/people" Target="people.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A4FC-1EA2-43A8-9991-96319F92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11961</Words>
  <Characters>7068</Characters>
  <Application>Microsoft Office Word</Application>
  <DocSecurity>0</DocSecurity>
  <Lines>58</Lines>
  <Paragraphs>37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masami.kawashima</dc:creator>
  <cp:lastModifiedBy>野島 千裕/戦略コンサルティング部/RT</cp:lastModifiedBy>
  <cp:revision>2</cp:revision>
  <cp:lastPrinted>2025-02-20T13:27:00Z</cp:lastPrinted>
  <dcterms:created xsi:type="dcterms:W3CDTF">2025-04-30T09:02:00Z</dcterms:created>
  <dcterms:modified xsi:type="dcterms:W3CDTF">2025-04-30T09:02:00Z</dcterms:modified>
</cp:coreProperties>
</file>