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6F509E46" w14:textId="77919ADA" w:rsidR="0034540B" w:rsidRDefault="0016196E">
      <w:pPr>
        <w:pStyle w:val="13"/>
        <w:rPr>
          <w:rFonts w:asciiTheme="minorHAnsi" w:eastAsiaTheme="minorEastAsia" w:hAnsiTheme="minorHAnsi"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98106512" w:history="1">
        <w:r w:rsidR="0034540B" w:rsidRPr="00B4569E">
          <w:rPr>
            <w:rStyle w:val="ab"/>
            <w:noProof/>
          </w:rPr>
          <w:t>第１　提出書類の作成要領</w:t>
        </w:r>
        <w:r w:rsidR="0034540B">
          <w:rPr>
            <w:noProof/>
            <w:webHidden/>
          </w:rPr>
          <w:tab/>
        </w:r>
        <w:r w:rsidR="0034540B">
          <w:rPr>
            <w:noProof/>
            <w:webHidden/>
          </w:rPr>
          <w:fldChar w:fldCharType="begin"/>
        </w:r>
        <w:r w:rsidR="0034540B">
          <w:rPr>
            <w:noProof/>
            <w:webHidden/>
          </w:rPr>
          <w:instrText xml:space="preserve"> PAGEREF _Toc198106512 \h </w:instrText>
        </w:r>
        <w:r w:rsidR="0034540B">
          <w:rPr>
            <w:noProof/>
            <w:webHidden/>
          </w:rPr>
        </w:r>
        <w:r w:rsidR="0034540B">
          <w:rPr>
            <w:noProof/>
            <w:webHidden/>
          </w:rPr>
          <w:fldChar w:fldCharType="separate"/>
        </w:r>
        <w:r w:rsidR="0034540B">
          <w:rPr>
            <w:noProof/>
            <w:webHidden/>
          </w:rPr>
          <w:t>5</w:t>
        </w:r>
        <w:r w:rsidR="0034540B">
          <w:rPr>
            <w:noProof/>
            <w:webHidden/>
          </w:rPr>
          <w:fldChar w:fldCharType="end"/>
        </w:r>
      </w:hyperlink>
    </w:p>
    <w:p w14:paraId="02D4DF4A" w14:textId="53E19111" w:rsidR="0034540B" w:rsidRDefault="0034540B">
      <w:pPr>
        <w:pStyle w:val="13"/>
        <w:rPr>
          <w:rFonts w:asciiTheme="minorHAnsi" w:eastAsiaTheme="minorEastAsia" w:hAnsiTheme="minorHAnsi" w:cstheme="minorBidi"/>
          <w:noProof/>
          <w:sz w:val="22"/>
          <w:szCs w:val="24"/>
          <w14:ligatures w14:val="standardContextual"/>
        </w:rPr>
      </w:pPr>
      <w:hyperlink w:anchor="_Toc198106513" w:history="1">
        <w:r w:rsidRPr="00B4569E">
          <w:rPr>
            <w:rStyle w:val="ab"/>
            <w:noProof/>
          </w:rPr>
          <w:t>１　提出書類の作成・提出に関する留意事項</w:t>
        </w:r>
        <w:r>
          <w:rPr>
            <w:noProof/>
            <w:webHidden/>
          </w:rPr>
          <w:tab/>
        </w:r>
        <w:r>
          <w:rPr>
            <w:noProof/>
            <w:webHidden/>
          </w:rPr>
          <w:fldChar w:fldCharType="begin"/>
        </w:r>
        <w:r>
          <w:rPr>
            <w:noProof/>
            <w:webHidden/>
          </w:rPr>
          <w:instrText xml:space="preserve"> PAGEREF _Toc198106513 \h </w:instrText>
        </w:r>
        <w:r>
          <w:rPr>
            <w:noProof/>
            <w:webHidden/>
          </w:rPr>
        </w:r>
        <w:r>
          <w:rPr>
            <w:noProof/>
            <w:webHidden/>
          </w:rPr>
          <w:fldChar w:fldCharType="separate"/>
        </w:r>
        <w:r>
          <w:rPr>
            <w:noProof/>
            <w:webHidden/>
          </w:rPr>
          <w:t>5</w:t>
        </w:r>
        <w:r>
          <w:rPr>
            <w:noProof/>
            <w:webHidden/>
          </w:rPr>
          <w:fldChar w:fldCharType="end"/>
        </w:r>
      </w:hyperlink>
    </w:p>
    <w:p w14:paraId="3B86D71A" w14:textId="7F5FF83E" w:rsidR="0034540B" w:rsidRDefault="0034540B">
      <w:pPr>
        <w:pStyle w:val="13"/>
        <w:rPr>
          <w:rFonts w:asciiTheme="minorHAnsi" w:eastAsiaTheme="minorEastAsia" w:hAnsiTheme="minorHAnsi" w:cstheme="minorBidi"/>
          <w:noProof/>
          <w:sz w:val="22"/>
          <w:szCs w:val="24"/>
          <w14:ligatures w14:val="standardContextual"/>
        </w:rPr>
      </w:pPr>
      <w:hyperlink w:anchor="_Toc198106514" w:history="1">
        <w:r w:rsidRPr="00B4569E">
          <w:rPr>
            <w:rStyle w:val="ab"/>
            <w:noProof/>
          </w:rPr>
          <w:t>２　記載内容・方法に関する留意事項</w:t>
        </w:r>
        <w:r>
          <w:rPr>
            <w:noProof/>
            <w:webHidden/>
          </w:rPr>
          <w:tab/>
        </w:r>
        <w:r>
          <w:rPr>
            <w:noProof/>
            <w:webHidden/>
          </w:rPr>
          <w:fldChar w:fldCharType="begin"/>
        </w:r>
        <w:r>
          <w:rPr>
            <w:noProof/>
            <w:webHidden/>
          </w:rPr>
          <w:instrText xml:space="preserve"> PAGEREF _Toc198106514 \h </w:instrText>
        </w:r>
        <w:r>
          <w:rPr>
            <w:noProof/>
            <w:webHidden/>
          </w:rPr>
        </w:r>
        <w:r>
          <w:rPr>
            <w:noProof/>
            <w:webHidden/>
          </w:rPr>
          <w:fldChar w:fldCharType="separate"/>
        </w:r>
        <w:r>
          <w:rPr>
            <w:noProof/>
            <w:webHidden/>
          </w:rPr>
          <w:t>5</w:t>
        </w:r>
        <w:r>
          <w:rPr>
            <w:noProof/>
            <w:webHidden/>
          </w:rPr>
          <w:fldChar w:fldCharType="end"/>
        </w:r>
      </w:hyperlink>
    </w:p>
    <w:p w14:paraId="3EF6C349" w14:textId="4F245BB2" w:rsidR="0034540B" w:rsidRDefault="0034540B">
      <w:pPr>
        <w:pStyle w:val="13"/>
        <w:rPr>
          <w:rFonts w:asciiTheme="minorHAnsi" w:eastAsiaTheme="minorEastAsia" w:hAnsiTheme="minorHAnsi" w:cstheme="minorBidi"/>
          <w:noProof/>
          <w:sz w:val="22"/>
          <w:szCs w:val="24"/>
          <w14:ligatures w14:val="standardContextual"/>
        </w:rPr>
      </w:pPr>
      <w:hyperlink w:anchor="_Toc198106515" w:history="1">
        <w:r w:rsidRPr="00B4569E">
          <w:rPr>
            <w:rStyle w:val="ab"/>
            <w:noProof/>
          </w:rPr>
          <w:t>３　提案書提出時の提出書類の（３）から（９）の留意事項</w:t>
        </w:r>
        <w:r>
          <w:rPr>
            <w:noProof/>
            <w:webHidden/>
          </w:rPr>
          <w:tab/>
        </w:r>
        <w:r>
          <w:rPr>
            <w:noProof/>
            <w:webHidden/>
          </w:rPr>
          <w:fldChar w:fldCharType="begin"/>
        </w:r>
        <w:r>
          <w:rPr>
            <w:noProof/>
            <w:webHidden/>
          </w:rPr>
          <w:instrText xml:space="preserve"> PAGEREF _Toc198106515 \h </w:instrText>
        </w:r>
        <w:r>
          <w:rPr>
            <w:noProof/>
            <w:webHidden/>
          </w:rPr>
        </w:r>
        <w:r>
          <w:rPr>
            <w:noProof/>
            <w:webHidden/>
          </w:rPr>
          <w:fldChar w:fldCharType="separate"/>
        </w:r>
        <w:r>
          <w:rPr>
            <w:noProof/>
            <w:webHidden/>
          </w:rPr>
          <w:t>5</w:t>
        </w:r>
        <w:r>
          <w:rPr>
            <w:noProof/>
            <w:webHidden/>
          </w:rPr>
          <w:fldChar w:fldCharType="end"/>
        </w:r>
      </w:hyperlink>
    </w:p>
    <w:p w14:paraId="1BAE92E6" w14:textId="13143C64" w:rsidR="0034540B" w:rsidRDefault="0034540B">
      <w:pPr>
        <w:pStyle w:val="13"/>
        <w:rPr>
          <w:rFonts w:asciiTheme="minorHAnsi" w:eastAsiaTheme="minorEastAsia" w:hAnsiTheme="minorHAnsi" w:cstheme="minorBidi"/>
          <w:noProof/>
          <w:sz w:val="22"/>
          <w:szCs w:val="24"/>
          <w14:ligatures w14:val="standardContextual"/>
        </w:rPr>
      </w:pPr>
      <w:hyperlink w:anchor="_Toc198106516" w:history="1">
        <w:r w:rsidRPr="00B4569E">
          <w:rPr>
            <w:rStyle w:val="ab"/>
            <w:noProof/>
          </w:rPr>
          <w:t>第２　提出書類の一覧</w:t>
        </w:r>
        <w:r>
          <w:rPr>
            <w:noProof/>
            <w:webHidden/>
          </w:rPr>
          <w:tab/>
        </w:r>
        <w:r>
          <w:rPr>
            <w:noProof/>
            <w:webHidden/>
          </w:rPr>
          <w:fldChar w:fldCharType="begin"/>
        </w:r>
        <w:r>
          <w:rPr>
            <w:noProof/>
            <w:webHidden/>
          </w:rPr>
          <w:instrText xml:space="preserve"> PAGEREF _Toc198106516 \h </w:instrText>
        </w:r>
        <w:r>
          <w:rPr>
            <w:noProof/>
            <w:webHidden/>
          </w:rPr>
        </w:r>
        <w:r>
          <w:rPr>
            <w:noProof/>
            <w:webHidden/>
          </w:rPr>
          <w:fldChar w:fldCharType="separate"/>
        </w:r>
        <w:r>
          <w:rPr>
            <w:noProof/>
            <w:webHidden/>
          </w:rPr>
          <w:t>7</w:t>
        </w:r>
        <w:r>
          <w:rPr>
            <w:noProof/>
            <w:webHidden/>
          </w:rPr>
          <w:fldChar w:fldCharType="end"/>
        </w:r>
      </w:hyperlink>
    </w:p>
    <w:p w14:paraId="1346510F" w14:textId="155B7BAB" w:rsidR="0034540B" w:rsidRDefault="0034540B">
      <w:pPr>
        <w:pStyle w:val="13"/>
        <w:rPr>
          <w:rFonts w:asciiTheme="minorHAnsi" w:eastAsiaTheme="minorEastAsia" w:hAnsiTheme="minorHAnsi" w:cstheme="minorBidi"/>
          <w:noProof/>
          <w:sz w:val="22"/>
          <w:szCs w:val="24"/>
          <w14:ligatures w14:val="standardContextual"/>
        </w:rPr>
      </w:pPr>
      <w:hyperlink w:anchor="_Toc198106517" w:history="1">
        <w:r w:rsidRPr="00B4569E">
          <w:rPr>
            <w:rStyle w:val="ab"/>
            <w:noProof/>
          </w:rPr>
          <w:t>１　募集要項等に関する質問書・意見書等に関する提出書類</w:t>
        </w:r>
        <w:r>
          <w:rPr>
            <w:noProof/>
            <w:webHidden/>
          </w:rPr>
          <w:tab/>
        </w:r>
        <w:r>
          <w:rPr>
            <w:noProof/>
            <w:webHidden/>
          </w:rPr>
          <w:fldChar w:fldCharType="begin"/>
        </w:r>
        <w:r>
          <w:rPr>
            <w:noProof/>
            <w:webHidden/>
          </w:rPr>
          <w:instrText xml:space="preserve"> PAGEREF _Toc198106517 \h </w:instrText>
        </w:r>
        <w:r>
          <w:rPr>
            <w:noProof/>
            <w:webHidden/>
          </w:rPr>
        </w:r>
        <w:r>
          <w:rPr>
            <w:noProof/>
            <w:webHidden/>
          </w:rPr>
          <w:fldChar w:fldCharType="separate"/>
        </w:r>
        <w:r>
          <w:rPr>
            <w:noProof/>
            <w:webHidden/>
          </w:rPr>
          <w:t>7</w:t>
        </w:r>
        <w:r>
          <w:rPr>
            <w:noProof/>
            <w:webHidden/>
          </w:rPr>
          <w:fldChar w:fldCharType="end"/>
        </w:r>
      </w:hyperlink>
    </w:p>
    <w:p w14:paraId="0BA05537" w14:textId="4D30A35A" w:rsidR="0034540B" w:rsidRDefault="0034540B">
      <w:pPr>
        <w:pStyle w:val="13"/>
        <w:rPr>
          <w:rFonts w:asciiTheme="minorHAnsi" w:eastAsiaTheme="minorEastAsia" w:hAnsiTheme="minorHAnsi" w:cstheme="minorBidi"/>
          <w:noProof/>
          <w:sz w:val="22"/>
          <w:szCs w:val="24"/>
          <w14:ligatures w14:val="standardContextual"/>
        </w:rPr>
      </w:pPr>
      <w:hyperlink w:anchor="_Toc198106518" w:history="1">
        <w:r w:rsidRPr="00B4569E">
          <w:rPr>
            <w:rStyle w:val="ab"/>
            <w:noProof/>
          </w:rPr>
          <w:t>２　参加表明時の提出書類</w:t>
        </w:r>
        <w:r>
          <w:rPr>
            <w:noProof/>
            <w:webHidden/>
          </w:rPr>
          <w:tab/>
        </w:r>
        <w:r>
          <w:rPr>
            <w:noProof/>
            <w:webHidden/>
          </w:rPr>
          <w:fldChar w:fldCharType="begin"/>
        </w:r>
        <w:r>
          <w:rPr>
            <w:noProof/>
            <w:webHidden/>
          </w:rPr>
          <w:instrText xml:space="preserve"> PAGEREF _Toc198106518 \h </w:instrText>
        </w:r>
        <w:r>
          <w:rPr>
            <w:noProof/>
            <w:webHidden/>
          </w:rPr>
        </w:r>
        <w:r>
          <w:rPr>
            <w:noProof/>
            <w:webHidden/>
          </w:rPr>
          <w:fldChar w:fldCharType="separate"/>
        </w:r>
        <w:r>
          <w:rPr>
            <w:noProof/>
            <w:webHidden/>
          </w:rPr>
          <w:t>7</w:t>
        </w:r>
        <w:r>
          <w:rPr>
            <w:noProof/>
            <w:webHidden/>
          </w:rPr>
          <w:fldChar w:fldCharType="end"/>
        </w:r>
      </w:hyperlink>
    </w:p>
    <w:p w14:paraId="20F1CB44" w14:textId="7F87C0FC" w:rsidR="0034540B" w:rsidRDefault="0034540B">
      <w:pPr>
        <w:pStyle w:val="13"/>
        <w:rPr>
          <w:rFonts w:asciiTheme="minorHAnsi" w:eastAsiaTheme="minorEastAsia" w:hAnsiTheme="minorHAnsi" w:cstheme="minorBidi"/>
          <w:noProof/>
          <w:sz w:val="22"/>
          <w:szCs w:val="24"/>
          <w14:ligatures w14:val="standardContextual"/>
        </w:rPr>
      </w:pPr>
      <w:hyperlink w:anchor="_Toc198106519" w:history="1">
        <w:r w:rsidRPr="00B4569E">
          <w:rPr>
            <w:rStyle w:val="ab"/>
            <w:noProof/>
          </w:rPr>
          <w:t>３　提案書提出時の提出書類</w:t>
        </w:r>
        <w:r>
          <w:rPr>
            <w:noProof/>
            <w:webHidden/>
          </w:rPr>
          <w:tab/>
        </w:r>
        <w:r>
          <w:rPr>
            <w:noProof/>
            <w:webHidden/>
          </w:rPr>
          <w:fldChar w:fldCharType="begin"/>
        </w:r>
        <w:r>
          <w:rPr>
            <w:noProof/>
            <w:webHidden/>
          </w:rPr>
          <w:instrText xml:space="preserve"> PAGEREF _Toc198106519 \h </w:instrText>
        </w:r>
        <w:r>
          <w:rPr>
            <w:noProof/>
            <w:webHidden/>
          </w:rPr>
        </w:r>
        <w:r>
          <w:rPr>
            <w:noProof/>
            <w:webHidden/>
          </w:rPr>
          <w:fldChar w:fldCharType="separate"/>
        </w:r>
        <w:r>
          <w:rPr>
            <w:noProof/>
            <w:webHidden/>
          </w:rPr>
          <w:t>7</w:t>
        </w:r>
        <w:r>
          <w:rPr>
            <w:noProof/>
            <w:webHidden/>
          </w:rPr>
          <w:fldChar w:fldCharType="end"/>
        </w:r>
      </w:hyperlink>
    </w:p>
    <w:p w14:paraId="770FB097" w14:textId="399C2A2D" w:rsidR="0034540B" w:rsidRDefault="0034540B">
      <w:pPr>
        <w:pStyle w:val="23"/>
        <w:rPr>
          <w:rFonts w:asciiTheme="minorHAnsi" w:eastAsiaTheme="minorEastAsia" w:hAnsiTheme="minorHAnsi" w:cstheme="minorBidi"/>
          <w:noProof/>
          <w:sz w:val="22"/>
          <w:szCs w:val="24"/>
          <w14:ligatures w14:val="standardContextual"/>
        </w:rPr>
      </w:pPr>
      <w:hyperlink w:anchor="_Toc198106520" w:history="1">
        <w:r w:rsidRPr="00B4569E">
          <w:rPr>
            <w:rStyle w:val="ab"/>
            <w:noProof/>
          </w:rPr>
          <w:t>（１）提案価格書【１部】</w:t>
        </w:r>
        <w:r>
          <w:rPr>
            <w:noProof/>
            <w:webHidden/>
          </w:rPr>
          <w:tab/>
        </w:r>
        <w:r>
          <w:rPr>
            <w:noProof/>
            <w:webHidden/>
          </w:rPr>
          <w:fldChar w:fldCharType="begin"/>
        </w:r>
        <w:r>
          <w:rPr>
            <w:noProof/>
            <w:webHidden/>
          </w:rPr>
          <w:instrText xml:space="preserve"> PAGEREF _Toc198106520 \h </w:instrText>
        </w:r>
        <w:r>
          <w:rPr>
            <w:noProof/>
            <w:webHidden/>
          </w:rPr>
        </w:r>
        <w:r>
          <w:rPr>
            <w:noProof/>
            <w:webHidden/>
          </w:rPr>
          <w:fldChar w:fldCharType="separate"/>
        </w:r>
        <w:r>
          <w:rPr>
            <w:noProof/>
            <w:webHidden/>
          </w:rPr>
          <w:t>7</w:t>
        </w:r>
        <w:r>
          <w:rPr>
            <w:noProof/>
            <w:webHidden/>
          </w:rPr>
          <w:fldChar w:fldCharType="end"/>
        </w:r>
      </w:hyperlink>
    </w:p>
    <w:p w14:paraId="2FF6763C" w14:textId="3E97B9F7" w:rsidR="0034540B" w:rsidRDefault="0034540B">
      <w:pPr>
        <w:pStyle w:val="23"/>
        <w:rPr>
          <w:rFonts w:asciiTheme="minorHAnsi" w:eastAsiaTheme="minorEastAsia" w:hAnsiTheme="minorHAnsi" w:cstheme="minorBidi"/>
          <w:noProof/>
          <w:sz w:val="22"/>
          <w:szCs w:val="24"/>
          <w14:ligatures w14:val="standardContextual"/>
        </w:rPr>
      </w:pPr>
      <w:hyperlink w:anchor="_Toc198106521" w:history="1">
        <w:r w:rsidRPr="00B4569E">
          <w:rPr>
            <w:rStyle w:val="ab"/>
            <w:noProof/>
          </w:rPr>
          <w:t>（２）提案書類提出届等【１部・電子データ】</w:t>
        </w:r>
        <w:r>
          <w:rPr>
            <w:noProof/>
            <w:webHidden/>
          </w:rPr>
          <w:tab/>
        </w:r>
        <w:r>
          <w:rPr>
            <w:noProof/>
            <w:webHidden/>
          </w:rPr>
          <w:fldChar w:fldCharType="begin"/>
        </w:r>
        <w:r>
          <w:rPr>
            <w:noProof/>
            <w:webHidden/>
          </w:rPr>
          <w:instrText xml:space="preserve"> PAGEREF _Toc198106521 \h </w:instrText>
        </w:r>
        <w:r>
          <w:rPr>
            <w:noProof/>
            <w:webHidden/>
          </w:rPr>
        </w:r>
        <w:r>
          <w:rPr>
            <w:noProof/>
            <w:webHidden/>
          </w:rPr>
          <w:fldChar w:fldCharType="separate"/>
        </w:r>
        <w:r>
          <w:rPr>
            <w:noProof/>
            <w:webHidden/>
          </w:rPr>
          <w:t>7</w:t>
        </w:r>
        <w:r>
          <w:rPr>
            <w:noProof/>
            <w:webHidden/>
          </w:rPr>
          <w:fldChar w:fldCharType="end"/>
        </w:r>
      </w:hyperlink>
    </w:p>
    <w:p w14:paraId="1D22AC7F" w14:textId="74E8B97C" w:rsidR="0034540B" w:rsidRDefault="0034540B">
      <w:pPr>
        <w:pStyle w:val="23"/>
        <w:rPr>
          <w:rFonts w:asciiTheme="minorHAnsi" w:eastAsiaTheme="minorEastAsia" w:hAnsiTheme="minorHAnsi" w:cstheme="minorBidi"/>
          <w:noProof/>
          <w:sz w:val="22"/>
          <w:szCs w:val="24"/>
          <w14:ligatures w14:val="standardContextual"/>
        </w:rPr>
      </w:pPr>
      <w:hyperlink w:anchor="_Toc198106522" w:history="1">
        <w:r w:rsidRPr="00B4569E">
          <w:rPr>
            <w:rStyle w:val="ab"/>
            <w:noProof/>
          </w:rPr>
          <w:t>（３）事業実施に関する提案書【正本１部・副本20部・電子データ】</w:t>
        </w:r>
        <w:r>
          <w:rPr>
            <w:noProof/>
            <w:webHidden/>
          </w:rPr>
          <w:tab/>
        </w:r>
        <w:r>
          <w:rPr>
            <w:noProof/>
            <w:webHidden/>
          </w:rPr>
          <w:fldChar w:fldCharType="begin"/>
        </w:r>
        <w:r>
          <w:rPr>
            <w:noProof/>
            <w:webHidden/>
          </w:rPr>
          <w:instrText xml:space="preserve"> PAGEREF _Toc198106522 \h </w:instrText>
        </w:r>
        <w:r>
          <w:rPr>
            <w:noProof/>
            <w:webHidden/>
          </w:rPr>
        </w:r>
        <w:r>
          <w:rPr>
            <w:noProof/>
            <w:webHidden/>
          </w:rPr>
          <w:fldChar w:fldCharType="separate"/>
        </w:r>
        <w:r>
          <w:rPr>
            <w:noProof/>
            <w:webHidden/>
          </w:rPr>
          <w:t>8</w:t>
        </w:r>
        <w:r>
          <w:rPr>
            <w:noProof/>
            <w:webHidden/>
          </w:rPr>
          <w:fldChar w:fldCharType="end"/>
        </w:r>
      </w:hyperlink>
    </w:p>
    <w:p w14:paraId="56404FAA" w14:textId="2F7429DF" w:rsidR="0034540B" w:rsidRDefault="0034540B">
      <w:pPr>
        <w:pStyle w:val="23"/>
        <w:rPr>
          <w:rFonts w:asciiTheme="minorHAnsi" w:eastAsiaTheme="minorEastAsia" w:hAnsiTheme="minorHAnsi" w:cstheme="minorBidi"/>
          <w:noProof/>
          <w:sz w:val="22"/>
          <w:szCs w:val="24"/>
          <w14:ligatures w14:val="standardContextual"/>
        </w:rPr>
      </w:pPr>
      <w:hyperlink w:anchor="_Toc198106523" w:history="1">
        <w:r w:rsidRPr="00B4569E">
          <w:rPr>
            <w:rStyle w:val="ab"/>
            <w:noProof/>
          </w:rPr>
          <w:t>（４）設計・建設業務に関する提案書【正本１部・副本20部・電子データ】</w:t>
        </w:r>
        <w:r>
          <w:rPr>
            <w:noProof/>
            <w:webHidden/>
          </w:rPr>
          <w:tab/>
        </w:r>
        <w:r>
          <w:rPr>
            <w:noProof/>
            <w:webHidden/>
          </w:rPr>
          <w:fldChar w:fldCharType="begin"/>
        </w:r>
        <w:r>
          <w:rPr>
            <w:noProof/>
            <w:webHidden/>
          </w:rPr>
          <w:instrText xml:space="preserve"> PAGEREF _Toc198106523 \h </w:instrText>
        </w:r>
        <w:r>
          <w:rPr>
            <w:noProof/>
            <w:webHidden/>
          </w:rPr>
        </w:r>
        <w:r>
          <w:rPr>
            <w:noProof/>
            <w:webHidden/>
          </w:rPr>
          <w:fldChar w:fldCharType="separate"/>
        </w:r>
        <w:r>
          <w:rPr>
            <w:noProof/>
            <w:webHidden/>
          </w:rPr>
          <w:t>8</w:t>
        </w:r>
        <w:r>
          <w:rPr>
            <w:noProof/>
            <w:webHidden/>
          </w:rPr>
          <w:fldChar w:fldCharType="end"/>
        </w:r>
      </w:hyperlink>
    </w:p>
    <w:p w14:paraId="7C3D0A31" w14:textId="3E2CF25F" w:rsidR="0034540B" w:rsidRDefault="0034540B">
      <w:pPr>
        <w:pStyle w:val="23"/>
        <w:rPr>
          <w:rFonts w:asciiTheme="minorHAnsi" w:eastAsiaTheme="minorEastAsia" w:hAnsiTheme="minorHAnsi" w:cstheme="minorBidi"/>
          <w:noProof/>
          <w:sz w:val="22"/>
          <w:szCs w:val="24"/>
          <w14:ligatures w14:val="standardContextual"/>
        </w:rPr>
      </w:pPr>
      <w:hyperlink w:anchor="_Toc198106524" w:history="1">
        <w:r w:rsidRPr="00B4569E">
          <w:rPr>
            <w:rStyle w:val="ab"/>
            <w:noProof/>
          </w:rPr>
          <w:t>（５）設計図書類【正本１部・副本20部・電子データ】</w:t>
        </w:r>
        <w:r>
          <w:rPr>
            <w:noProof/>
            <w:webHidden/>
          </w:rPr>
          <w:tab/>
        </w:r>
        <w:r>
          <w:rPr>
            <w:noProof/>
            <w:webHidden/>
          </w:rPr>
          <w:fldChar w:fldCharType="begin"/>
        </w:r>
        <w:r>
          <w:rPr>
            <w:noProof/>
            <w:webHidden/>
          </w:rPr>
          <w:instrText xml:space="preserve"> PAGEREF _Toc198106524 \h </w:instrText>
        </w:r>
        <w:r>
          <w:rPr>
            <w:noProof/>
            <w:webHidden/>
          </w:rPr>
        </w:r>
        <w:r>
          <w:rPr>
            <w:noProof/>
            <w:webHidden/>
          </w:rPr>
          <w:fldChar w:fldCharType="separate"/>
        </w:r>
        <w:r>
          <w:rPr>
            <w:noProof/>
            <w:webHidden/>
          </w:rPr>
          <w:t>8</w:t>
        </w:r>
        <w:r>
          <w:rPr>
            <w:noProof/>
            <w:webHidden/>
          </w:rPr>
          <w:fldChar w:fldCharType="end"/>
        </w:r>
      </w:hyperlink>
    </w:p>
    <w:p w14:paraId="4CBCE70C" w14:textId="32FEDF1B" w:rsidR="0034540B" w:rsidRDefault="0034540B">
      <w:pPr>
        <w:pStyle w:val="23"/>
        <w:rPr>
          <w:rFonts w:asciiTheme="minorHAnsi" w:eastAsiaTheme="minorEastAsia" w:hAnsiTheme="minorHAnsi" w:cstheme="minorBidi"/>
          <w:noProof/>
          <w:sz w:val="22"/>
          <w:szCs w:val="24"/>
          <w14:ligatures w14:val="standardContextual"/>
        </w:rPr>
      </w:pPr>
      <w:hyperlink w:anchor="_Toc198106525" w:history="1">
        <w:r w:rsidRPr="00B4569E">
          <w:rPr>
            <w:rStyle w:val="ab"/>
            <w:noProof/>
          </w:rPr>
          <w:t>（６）維持管理業務に関する提案書【正本１部・副本20部・電子データ】</w:t>
        </w:r>
        <w:r>
          <w:rPr>
            <w:noProof/>
            <w:webHidden/>
          </w:rPr>
          <w:tab/>
        </w:r>
        <w:r>
          <w:rPr>
            <w:noProof/>
            <w:webHidden/>
          </w:rPr>
          <w:fldChar w:fldCharType="begin"/>
        </w:r>
        <w:r>
          <w:rPr>
            <w:noProof/>
            <w:webHidden/>
          </w:rPr>
          <w:instrText xml:space="preserve"> PAGEREF _Toc198106525 \h </w:instrText>
        </w:r>
        <w:r>
          <w:rPr>
            <w:noProof/>
            <w:webHidden/>
          </w:rPr>
        </w:r>
        <w:r>
          <w:rPr>
            <w:noProof/>
            <w:webHidden/>
          </w:rPr>
          <w:fldChar w:fldCharType="separate"/>
        </w:r>
        <w:r>
          <w:rPr>
            <w:noProof/>
            <w:webHidden/>
          </w:rPr>
          <w:t>10</w:t>
        </w:r>
        <w:r>
          <w:rPr>
            <w:noProof/>
            <w:webHidden/>
          </w:rPr>
          <w:fldChar w:fldCharType="end"/>
        </w:r>
      </w:hyperlink>
    </w:p>
    <w:p w14:paraId="05F88AE9" w14:textId="0AC3E00E" w:rsidR="0034540B" w:rsidRDefault="0034540B">
      <w:pPr>
        <w:pStyle w:val="23"/>
        <w:rPr>
          <w:rFonts w:asciiTheme="minorHAnsi" w:eastAsiaTheme="minorEastAsia" w:hAnsiTheme="minorHAnsi" w:cstheme="minorBidi"/>
          <w:noProof/>
          <w:sz w:val="22"/>
          <w:szCs w:val="24"/>
          <w14:ligatures w14:val="standardContextual"/>
        </w:rPr>
      </w:pPr>
      <w:hyperlink w:anchor="_Toc198106526" w:history="1">
        <w:r w:rsidRPr="00B4569E">
          <w:rPr>
            <w:rStyle w:val="ab"/>
            <w:noProof/>
          </w:rPr>
          <w:t>（７）運営業務に関する提案書【正本１部・副本20部・電子データ】</w:t>
        </w:r>
        <w:r>
          <w:rPr>
            <w:noProof/>
            <w:webHidden/>
          </w:rPr>
          <w:tab/>
        </w:r>
        <w:r>
          <w:rPr>
            <w:noProof/>
            <w:webHidden/>
          </w:rPr>
          <w:fldChar w:fldCharType="begin"/>
        </w:r>
        <w:r>
          <w:rPr>
            <w:noProof/>
            <w:webHidden/>
          </w:rPr>
          <w:instrText xml:space="preserve"> PAGEREF _Toc198106526 \h </w:instrText>
        </w:r>
        <w:r>
          <w:rPr>
            <w:noProof/>
            <w:webHidden/>
          </w:rPr>
        </w:r>
        <w:r>
          <w:rPr>
            <w:noProof/>
            <w:webHidden/>
          </w:rPr>
          <w:fldChar w:fldCharType="separate"/>
        </w:r>
        <w:r>
          <w:rPr>
            <w:noProof/>
            <w:webHidden/>
          </w:rPr>
          <w:t>10</w:t>
        </w:r>
        <w:r>
          <w:rPr>
            <w:noProof/>
            <w:webHidden/>
          </w:rPr>
          <w:fldChar w:fldCharType="end"/>
        </w:r>
      </w:hyperlink>
    </w:p>
    <w:p w14:paraId="2AF5AE10" w14:textId="050EBA8C" w:rsidR="0034540B" w:rsidRDefault="0034540B">
      <w:pPr>
        <w:pStyle w:val="23"/>
        <w:rPr>
          <w:rFonts w:asciiTheme="minorHAnsi" w:eastAsiaTheme="minorEastAsia" w:hAnsiTheme="minorHAnsi" w:cstheme="minorBidi"/>
          <w:noProof/>
          <w:sz w:val="22"/>
          <w:szCs w:val="24"/>
          <w14:ligatures w14:val="standardContextual"/>
        </w:rPr>
      </w:pPr>
      <w:hyperlink w:anchor="_Toc198106527" w:history="1">
        <w:r w:rsidRPr="00B4569E">
          <w:rPr>
            <w:rStyle w:val="ab"/>
            <w:noProof/>
          </w:rPr>
          <w:t>（８）その他の事項に関する提案書【正本１部・副本20部・電子データ】</w:t>
        </w:r>
        <w:r>
          <w:rPr>
            <w:noProof/>
            <w:webHidden/>
          </w:rPr>
          <w:tab/>
        </w:r>
        <w:r>
          <w:rPr>
            <w:noProof/>
            <w:webHidden/>
          </w:rPr>
          <w:fldChar w:fldCharType="begin"/>
        </w:r>
        <w:r>
          <w:rPr>
            <w:noProof/>
            <w:webHidden/>
          </w:rPr>
          <w:instrText xml:space="preserve"> PAGEREF _Toc198106527 \h </w:instrText>
        </w:r>
        <w:r>
          <w:rPr>
            <w:noProof/>
            <w:webHidden/>
          </w:rPr>
        </w:r>
        <w:r>
          <w:rPr>
            <w:noProof/>
            <w:webHidden/>
          </w:rPr>
          <w:fldChar w:fldCharType="separate"/>
        </w:r>
        <w:r>
          <w:rPr>
            <w:noProof/>
            <w:webHidden/>
          </w:rPr>
          <w:t>10</w:t>
        </w:r>
        <w:r>
          <w:rPr>
            <w:noProof/>
            <w:webHidden/>
          </w:rPr>
          <w:fldChar w:fldCharType="end"/>
        </w:r>
      </w:hyperlink>
    </w:p>
    <w:p w14:paraId="2E23761A" w14:textId="068A9C65" w:rsidR="0034540B" w:rsidRDefault="0034540B">
      <w:pPr>
        <w:pStyle w:val="23"/>
        <w:rPr>
          <w:rFonts w:asciiTheme="minorHAnsi" w:eastAsiaTheme="minorEastAsia" w:hAnsiTheme="minorHAnsi" w:cstheme="minorBidi"/>
          <w:noProof/>
          <w:sz w:val="22"/>
          <w:szCs w:val="24"/>
          <w14:ligatures w14:val="standardContextual"/>
        </w:rPr>
      </w:pPr>
      <w:hyperlink w:anchor="_Toc198106528" w:history="1">
        <w:r w:rsidRPr="00B4569E">
          <w:rPr>
            <w:rStyle w:val="ab"/>
            <w:noProof/>
          </w:rPr>
          <w:t>（９）提案概要書【正本１部・副本20部・電子データ】</w:t>
        </w:r>
        <w:r>
          <w:rPr>
            <w:noProof/>
            <w:webHidden/>
          </w:rPr>
          <w:tab/>
        </w:r>
        <w:r>
          <w:rPr>
            <w:noProof/>
            <w:webHidden/>
          </w:rPr>
          <w:fldChar w:fldCharType="begin"/>
        </w:r>
        <w:r>
          <w:rPr>
            <w:noProof/>
            <w:webHidden/>
          </w:rPr>
          <w:instrText xml:space="preserve"> PAGEREF _Toc198106528 \h </w:instrText>
        </w:r>
        <w:r>
          <w:rPr>
            <w:noProof/>
            <w:webHidden/>
          </w:rPr>
        </w:r>
        <w:r>
          <w:rPr>
            <w:noProof/>
            <w:webHidden/>
          </w:rPr>
          <w:fldChar w:fldCharType="separate"/>
        </w:r>
        <w:r>
          <w:rPr>
            <w:noProof/>
            <w:webHidden/>
          </w:rPr>
          <w:t>10</w:t>
        </w:r>
        <w:r>
          <w:rPr>
            <w:noProof/>
            <w:webHidden/>
          </w:rPr>
          <w:fldChar w:fldCharType="end"/>
        </w:r>
      </w:hyperlink>
    </w:p>
    <w:p w14:paraId="21769891" w14:textId="70743898" w:rsidR="0034540B" w:rsidRDefault="0034540B">
      <w:pPr>
        <w:pStyle w:val="13"/>
        <w:rPr>
          <w:rFonts w:asciiTheme="minorHAnsi" w:eastAsiaTheme="minorEastAsia" w:hAnsiTheme="minorHAnsi" w:cstheme="minorBidi"/>
          <w:noProof/>
          <w:sz w:val="22"/>
          <w:szCs w:val="24"/>
          <w14:ligatures w14:val="standardContextual"/>
        </w:rPr>
      </w:pPr>
      <w:hyperlink w:anchor="_Toc198106529" w:history="1">
        <w:r w:rsidRPr="00B4569E">
          <w:rPr>
            <w:rStyle w:val="ab"/>
            <w:noProof/>
          </w:rPr>
          <w:t>様式2：表紙</w:t>
        </w:r>
        <w:r>
          <w:rPr>
            <w:noProof/>
            <w:webHidden/>
          </w:rPr>
          <w:tab/>
        </w:r>
        <w:r>
          <w:rPr>
            <w:noProof/>
            <w:webHidden/>
          </w:rPr>
          <w:fldChar w:fldCharType="begin"/>
        </w:r>
        <w:r>
          <w:rPr>
            <w:noProof/>
            <w:webHidden/>
          </w:rPr>
          <w:instrText xml:space="preserve"> PAGEREF _Toc198106529 \h </w:instrText>
        </w:r>
        <w:r>
          <w:rPr>
            <w:noProof/>
            <w:webHidden/>
          </w:rPr>
        </w:r>
        <w:r>
          <w:rPr>
            <w:noProof/>
            <w:webHidden/>
          </w:rPr>
          <w:fldChar w:fldCharType="separate"/>
        </w:r>
        <w:r>
          <w:rPr>
            <w:noProof/>
            <w:webHidden/>
          </w:rPr>
          <w:t>11</w:t>
        </w:r>
        <w:r>
          <w:rPr>
            <w:noProof/>
            <w:webHidden/>
          </w:rPr>
          <w:fldChar w:fldCharType="end"/>
        </w:r>
      </w:hyperlink>
    </w:p>
    <w:p w14:paraId="5DC7B356" w14:textId="51F5980A" w:rsidR="0034540B" w:rsidRDefault="0034540B">
      <w:pPr>
        <w:pStyle w:val="13"/>
        <w:rPr>
          <w:rFonts w:asciiTheme="minorHAnsi" w:eastAsiaTheme="minorEastAsia" w:hAnsiTheme="minorHAnsi" w:cstheme="minorBidi"/>
          <w:noProof/>
          <w:sz w:val="22"/>
          <w:szCs w:val="24"/>
          <w14:ligatures w14:val="standardContextual"/>
        </w:rPr>
      </w:pPr>
      <w:hyperlink w:anchor="_Toc198106530" w:history="1">
        <w:r w:rsidRPr="00B4569E">
          <w:rPr>
            <w:rStyle w:val="ab"/>
            <w:noProof/>
          </w:rPr>
          <w:t>様式4：表紙</w:t>
        </w:r>
        <w:r>
          <w:rPr>
            <w:noProof/>
            <w:webHidden/>
          </w:rPr>
          <w:tab/>
        </w:r>
        <w:r>
          <w:rPr>
            <w:noProof/>
            <w:webHidden/>
          </w:rPr>
          <w:fldChar w:fldCharType="begin"/>
        </w:r>
        <w:r>
          <w:rPr>
            <w:noProof/>
            <w:webHidden/>
          </w:rPr>
          <w:instrText xml:space="preserve"> PAGEREF _Toc198106530 \h </w:instrText>
        </w:r>
        <w:r>
          <w:rPr>
            <w:noProof/>
            <w:webHidden/>
          </w:rPr>
        </w:r>
        <w:r>
          <w:rPr>
            <w:noProof/>
            <w:webHidden/>
          </w:rPr>
          <w:fldChar w:fldCharType="separate"/>
        </w:r>
        <w:r>
          <w:rPr>
            <w:noProof/>
            <w:webHidden/>
          </w:rPr>
          <w:t>12</w:t>
        </w:r>
        <w:r>
          <w:rPr>
            <w:noProof/>
            <w:webHidden/>
          </w:rPr>
          <w:fldChar w:fldCharType="end"/>
        </w:r>
      </w:hyperlink>
    </w:p>
    <w:p w14:paraId="5137E114" w14:textId="3608D65A" w:rsidR="0034540B" w:rsidRDefault="0034540B">
      <w:pPr>
        <w:pStyle w:val="13"/>
        <w:rPr>
          <w:rFonts w:asciiTheme="minorHAnsi" w:eastAsiaTheme="minorEastAsia" w:hAnsiTheme="minorHAnsi" w:cstheme="minorBidi"/>
          <w:noProof/>
          <w:sz w:val="22"/>
          <w:szCs w:val="24"/>
          <w14:ligatures w14:val="standardContextual"/>
        </w:rPr>
      </w:pPr>
      <w:hyperlink w:anchor="_Toc198106531" w:history="1">
        <w:r w:rsidRPr="00B4569E">
          <w:rPr>
            <w:rStyle w:val="ab"/>
            <w:noProof/>
          </w:rPr>
          <w:t>様式5：表紙</w:t>
        </w:r>
        <w:r>
          <w:rPr>
            <w:noProof/>
            <w:webHidden/>
          </w:rPr>
          <w:tab/>
        </w:r>
        <w:r>
          <w:rPr>
            <w:noProof/>
            <w:webHidden/>
          </w:rPr>
          <w:fldChar w:fldCharType="begin"/>
        </w:r>
        <w:r>
          <w:rPr>
            <w:noProof/>
            <w:webHidden/>
          </w:rPr>
          <w:instrText xml:space="preserve"> PAGEREF _Toc198106531 \h </w:instrText>
        </w:r>
        <w:r>
          <w:rPr>
            <w:noProof/>
            <w:webHidden/>
          </w:rPr>
        </w:r>
        <w:r>
          <w:rPr>
            <w:noProof/>
            <w:webHidden/>
          </w:rPr>
          <w:fldChar w:fldCharType="separate"/>
        </w:r>
        <w:r>
          <w:rPr>
            <w:noProof/>
            <w:webHidden/>
          </w:rPr>
          <w:t>13</w:t>
        </w:r>
        <w:r>
          <w:rPr>
            <w:noProof/>
            <w:webHidden/>
          </w:rPr>
          <w:fldChar w:fldCharType="end"/>
        </w:r>
      </w:hyperlink>
    </w:p>
    <w:p w14:paraId="67C29940" w14:textId="29CC9ABE" w:rsidR="0034540B" w:rsidRDefault="0034540B">
      <w:pPr>
        <w:pStyle w:val="13"/>
        <w:rPr>
          <w:rFonts w:asciiTheme="minorHAnsi" w:eastAsiaTheme="minorEastAsia" w:hAnsiTheme="minorHAnsi" w:cstheme="minorBidi"/>
          <w:noProof/>
          <w:sz w:val="22"/>
          <w:szCs w:val="24"/>
          <w14:ligatures w14:val="standardContextual"/>
        </w:rPr>
      </w:pPr>
      <w:hyperlink w:anchor="_Toc198106532" w:history="1">
        <w:r w:rsidRPr="00B4569E">
          <w:rPr>
            <w:rStyle w:val="ab"/>
            <w:noProof/>
          </w:rPr>
          <w:t>様式5-1</w:t>
        </w:r>
        <w:r>
          <w:rPr>
            <w:noProof/>
            <w:webHidden/>
          </w:rPr>
          <w:tab/>
        </w:r>
        <w:r>
          <w:rPr>
            <w:noProof/>
            <w:webHidden/>
          </w:rPr>
          <w:fldChar w:fldCharType="begin"/>
        </w:r>
        <w:r>
          <w:rPr>
            <w:noProof/>
            <w:webHidden/>
          </w:rPr>
          <w:instrText xml:space="preserve"> PAGEREF _Toc198106532 \h </w:instrText>
        </w:r>
        <w:r>
          <w:rPr>
            <w:noProof/>
            <w:webHidden/>
          </w:rPr>
        </w:r>
        <w:r>
          <w:rPr>
            <w:noProof/>
            <w:webHidden/>
          </w:rPr>
          <w:fldChar w:fldCharType="separate"/>
        </w:r>
        <w:r>
          <w:rPr>
            <w:noProof/>
            <w:webHidden/>
          </w:rPr>
          <w:t>14</w:t>
        </w:r>
        <w:r>
          <w:rPr>
            <w:noProof/>
            <w:webHidden/>
          </w:rPr>
          <w:fldChar w:fldCharType="end"/>
        </w:r>
      </w:hyperlink>
    </w:p>
    <w:p w14:paraId="2F7E160D" w14:textId="3252D0D1" w:rsidR="0034540B" w:rsidRDefault="0034540B">
      <w:pPr>
        <w:pStyle w:val="13"/>
        <w:rPr>
          <w:rFonts w:asciiTheme="minorHAnsi" w:eastAsiaTheme="minorEastAsia" w:hAnsiTheme="minorHAnsi" w:cstheme="minorBidi"/>
          <w:noProof/>
          <w:sz w:val="22"/>
          <w:szCs w:val="24"/>
          <w14:ligatures w14:val="standardContextual"/>
        </w:rPr>
      </w:pPr>
      <w:hyperlink w:anchor="_Toc198106533" w:history="1">
        <w:r w:rsidRPr="00B4569E">
          <w:rPr>
            <w:rStyle w:val="ab"/>
            <w:noProof/>
          </w:rPr>
          <w:t>様式5-2</w:t>
        </w:r>
        <w:r>
          <w:rPr>
            <w:noProof/>
            <w:webHidden/>
          </w:rPr>
          <w:tab/>
        </w:r>
        <w:r>
          <w:rPr>
            <w:noProof/>
            <w:webHidden/>
          </w:rPr>
          <w:fldChar w:fldCharType="begin"/>
        </w:r>
        <w:r>
          <w:rPr>
            <w:noProof/>
            <w:webHidden/>
          </w:rPr>
          <w:instrText xml:space="preserve"> PAGEREF _Toc198106533 \h </w:instrText>
        </w:r>
        <w:r>
          <w:rPr>
            <w:noProof/>
            <w:webHidden/>
          </w:rPr>
        </w:r>
        <w:r>
          <w:rPr>
            <w:noProof/>
            <w:webHidden/>
          </w:rPr>
          <w:fldChar w:fldCharType="separate"/>
        </w:r>
        <w:r>
          <w:rPr>
            <w:noProof/>
            <w:webHidden/>
          </w:rPr>
          <w:t>15</w:t>
        </w:r>
        <w:r>
          <w:rPr>
            <w:noProof/>
            <w:webHidden/>
          </w:rPr>
          <w:fldChar w:fldCharType="end"/>
        </w:r>
      </w:hyperlink>
    </w:p>
    <w:p w14:paraId="1320B67C" w14:textId="4A3ADFE4" w:rsidR="0034540B" w:rsidRDefault="0034540B">
      <w:pPr>
        <w:pStyle w:val="13"/>
        <w:rPr>
          <w:rFonts w:asciiTheme="minorHAnsi" w:eastAsiaTheme="minorEastAsia" w:hAnsiTheme="minorHAnsi" w:cstheme="minorBidi"/>
          <w:noProof/>
          <w:sz w:val="22"/>
          <w:szCs w:val="24"/>
          <w14:ligatures w14:val="standardContextual"/>
        </w:rPr>
      </w:pPr>
      <w:hyperlink w:anchor="_Toc198106534" w:history="1">
        <w:r w:rsidRPr="00B4569E">
          <w:rPr>
            <w:rStyle w:val="ab"/>
            <w:noProof/>
          </w:rPr>
          <w:t>様式5-3</w:t>
        </w:r>
        <w:r>
          <w:rPr>
            <w:noProof/>
            <w:webHidden/>
          </w:rPr>
          <w:tab/>
        </w:r>
        <w:r>
          <w:rPr>
            <w:noProof/>
            <w:webHidden/>
          </w:rPr>
          <w:fldChar w:fldCharType="begin"/>
        </w:r>
        <w:r>
          <w:rPr>
            <w:noProof/>
            <w:webHidden/>
          </w:rPr>
          <w:instrText xml:space="preserve"> PAGEREF _Toc198106534 \h </w:instrText>
        </w:r>
        <w:r>
          <w:rPr>
            <w:noProof/>
            <w:webHidden/>
          </w:rPr>
        </w:r>
        <w:r>
          <w:rPr>
            <w:noProof/>
            <w:webHidden/>
          </w:rPr>
          <w:fldChar w:fldCharType="separate"/>
        </w:r>
        <w:r>
          <w:rPr>
            <w:noProof/>
            <w:webHidden/>
          </w:rPr>
          <w:t>16</w:t>
        </w:r>
        <w:r>
          <w:rPr>
            <w:noProof/>
            <w:webHidden/>
          </w:rPr>
          <w:fldChar w:fldCharType="end"/>
        </w:r>
      </w:hyperlink>
    </w:p>
    <w:p w14:paraId="69056AA4" w14:textId="7118CECB" w:rsidR="0034540B" w:rsidRDefault="0034540B">
      <w:pPr>
        <w:pStyle w:val="13"/>
        <w:rPr>
          <w:rFonts w:asciiTheme="minorHAnsi" w:eastAsiaTheme="minorEastAsia" w:hAnsiTheme="minorHAnsi" w:cstheme="minorBidi"/>
          <w:noProof/>
          <w:sz w:val="22"/>
          <w:szCs w:val="24"/>
          <w14:ligatures w14:val="standardContextual"/>
        </w:rPr>
      </w:pPr>
      <w:hyperlink w:anchor="_Toc198106535" w:history="1">
        <w:r w:rsidRPr="00B4569E">
          <w:rPr>
            <w:rStyle w:val="ab"/>
            <w:noProof/>
          </w:rPr>
          <w:t>様式5-4</w:t>
        </w:r>
        <w:r>
          <w:rPr>
            <w:noProof/>
            <w:webHidden/>
          </w:rPr>
          <w:tab/>
        </w:r>
        <w:r>
          <w:rPr>
            <w:noProof/>
            <w:webHidden/>
          </w:rPr>
          <w:fldChar w:fldCharType="begin"/>
        </w:r>
        <w:r>
          <w:rPr>
            <w:noProof/>
            <w:webHidden/>
          </w:rPr>
          <w:instrText xml:space="preserve"> PAGEREF _Toc198106535 \h </w:instrText>
        </w:r>
        <w:r>
          <w:rPr>
            <w:noProof/>
            <w:webHidden/>
          </w:rPr>
        </w:r>
        <w:r>
          <w:rPr>
            <w:noProof/>
            <w:webHidden/>
          </w:rPr>
          <w:fldChar w:fldCharType="separate"/>
        </w:r>
        <w:r>
          <w:rPr>
            <w:noProof/>
            <w:webHidden/>
          </w:rPr>
          <w:t>17</w:t>
        </w:r>
        <w:r>
          <w:rPr>
            <w:noProof/>
            <w:webHidden/>
          </w:rPr>
          <w:fldChar w:fldCharType="end"/>
        </w:r>
      </w:hyperlink>
    </w:p>
    <w:p w14:paraId="0FD90D3E" w14:textId="7DAB8AA0" w:rsidR="0034540B" w:rsidRDefault="0034540B">
      <w:pPr>
        <w:pStyle w:val="13"/>
        <w:rPr>
          <w:rFonts w:asciiTheme="minorHAnsi" w:eastAsiaTheme="minorEastAsia" w:hAnsiTheme="minorHAnsi" w:cstheme="minorBidi"/>
          <w:noProof/>
          <w:sz w:val="22"/>
          <w:szCs w:val="24"/>
          <w14:ligatures w14:val="standardContextual"/>
        </w:rPr>
      </w:pPr>
      <w:hyperlink w:anchor="_Toc198106536" w:history="1">
        <w:r w:rsidRPr="00B4569E">
          <w:rPr>
            <w:rStyle w:val="ab"/>
            <w:noProof/>
          </w:rPr>
          <w:t>様式5-10</w:t>
        </w:r>
        <w:r>
          <w:rPr>
            <w:noProof/>
            <w:webHidden/>
          </w:rPr>
          <w:tab/>
        </w:r>
        <w:r>
          <w:rPr>
            <w:noProof/>
            <w:webHidden/>
          </w:rPr>
          <w:fldChar w:fldCharType="begin"/>
        </w:r>
        <w:r>
          <w:rPr>
            <w:noProof/>
            <w:webHidden/>
          </w:rPr>
          <w:instrText xml:space="preserve"> PAGEREF _Toc198106536 \h </w:instrText>
        </w:r>
        <w:r>
          <w:rPr>
            <w:noProof/>
            <w:webHidden/>
          </w:rPr>
        </w:r>
        <w:r>
          <w:rPr>
            <w:noProof/>
            <w:webHidden/>
          </w:rPr>
          <w:fldChar w:fldCharType="separate"/>
        </w:r>
        <w:r>
          <w:rPr>
            <w:noProof/>
            <w:webHidden/>
          </w:rPr>
          <w:t>20</w:t>
        </w:r>
        <w:r>
          <w:rPr>
            <w:noProof/>
            <w:webHidden/>
          </w:rPr>
          <w:fldChar w:fldCharType="end"/>
        </w:r>
      </w:hyperlink>
    </w:p>
    <w:p w14:paraId="14DDBA13" w14:textId="21777DDA" w:rsidR="0034540B" w:rsidRDefault="0034540B">
      <w:pPr>
        <w:pStyle w:val="13"/>
        <w:rPr>
          <w:rFonts w:asciiTheme="minorHAnsi" w:eastAsiaTheme="minorEastAsia" w:hAnsiTheme="minorHAnsi" w:cstheme="minorBidi"/>
          <w:noProof/>
          <w:sz w:val="22"/>
          <w:szCs w:val="24"/>
          <w14:ligatures w14:val="standardContextual"/>
        </w:rPr>
      </w:pPr>
      <w:hyperlink w:anchor="_Toc198106537" w:history="1">
        <w:r w:rsidRPr="00B4569E">
          <w:rPr>
            <w:rStyle w:val="ab"/>
            <w:noProof/>
          </w:rPr>
          <w:t>様式6：表紙</w:t>
        </w:r>
        <w:r>
          <w:rPr>
            <w:noProof/>
            <w:webHidden/>
          </w:rPr>
          <w:tab/>
        </w:r>
        <w:r>
          <w:rPr>
            <w:noProof/>
            <w:webHidden/>
          </w:rPr>
          <w:fldChar w:fldCharType="begin"/>
        </w:r>
        <w:r>
          <w:rPr>
            <w:noProof/>
            <w:webHidden/>
          </w:rPr>
          <w:instrText xml:space="preserve"> PAGEREF _Toc198106537 \h </w:instrText>
        </w:r>
        <w:r>
          <w:rPr>
            <w:noProof/>
            <w:webHidden/>
          </w:rPr>
        </w:r>
        <w:r>
          <w:rPr>
            <w:noProof/>
            <w:webHidden/>
          </w:rPr>
          <w:fldChar w:fldCharType="separate"/>
        </w:r>
        <w:r>
          <w:rPr>
            <w:noProof/>
            <w:webHidden/>
          </w:rPr>
          <w:t>21</w:t>
        </w:r>
        <w:r>
          <w:rPr>
            <w:noProof/>
            <w:webHidden/>
          </w:rPr>
          <w:fldChar w:fldCharType="end"/>
        </w:r>
      </w:hyperlink>
    </w:p>
    <w:p w14:paraId="1938275F" w14:textId="25480DB0" w:rsidR="0034540B" w:rsidRDefault="0034540B">
      <w:pPr>
        <w:pStyle w:val="13"/>
        <w:rPr>
          <w:rFonts w:asciiTheme="minorHAnsi" w:eastAsiaTheme="minorEastAsia" w:hAnsiTheme="minorHAnsi" w:cstheme="minorBidi"/>
          <w:noProof/>
          <w:sz w:val="22"/>
          <w:szCs w:val="24"/>
          <w14:ligatures w14:val="standardContextual"/>
        </w:rPr>
      </w:pPr>
      <w:hyperlink w:anchor="_Toc198106538" w:history="1">
        <w:r w:rsidRPr="00B4569E">
          <w:rPr>
            <w:rStyle w:val="ab"/>
            <w:noProof/>
          </w:rPr>
          <w:t>様式6-1</w:t>
        </w:r>
        <w:r>
          <w:rPr>
            <w:noProof/>
            <w:webHidden/>
          </w:rPr>
          <w:tab/>
        </w:r>
        <w:r>
          <w:rPr>
            <w:noProof/>
            <w:webHidden/>
          </w:rPr>
          <w:fldChar w:fldCharType="begin"/>
        </w:r>
        <w:r>
          <w:rPr>
            <w:noProof/>
            <w:webHidden/>
          </w:rPr>
          <w:instrText xml:space="preserve"> PAGEREF _Toc198106538 \h </w:instrText>
        </w:r>
        <w:r>
          <w:rPr>
            <w:noProof/>
            <w:webHidden/>
          </w:rPr>
        </w:r>
        <w:r>
          <w:rPr>
            <w:noProof/>
            <w:webHidden/>
          </w:rPr>
          <w:fldChar w:fldCharType="separate"/>
        </w:r>
        <w:r>
          <w:rPr>
            <w:noProof/>
            <w:webHidden/>
          </w:rPr>
          <w:t>22</w:t>
        </w:r>
        <w:r>
          <w:rPr>
            <w:noProof/>
            <w:webHidden/>
          </w:rPr>
          <w:fldChar w:fldCharType="end"/>
        </w:r>
      </w:hyperlink>
    </w:p>
    <w:p w14:paraId="1A4B3165" w14:textId="448B67B2" w:rsidR="0034540B" w:rsidRDefault="0034540B">
      <w:pPr>
        <w:pStyle w:val="13"/>
        <w:rPr>
          <w:rFonts w:asciiTheme="minorHAnsi" w:eastAsiaTheme="minorEastAsia" w:hAnsiTheme="minorHAnsi" w:cstheme="minorBidi"/>
          <w:noProof/>
          <w:sz w:val="22"/>
          <w:szCs w:val="24"/>
          <w14:ligatures w14:val="standardContextual"/>
        </w:rPr>
      </w:pPr>
      <w:hyperlink w:anchor="_Toc198106539" w:history="1">
        <w:r w:rsidRPr="00B4569E">
          <w:rPr>
            <w:rStyle w:val="ab"/>
            <w:noProof/>
          </w:rPr>
          <w:t>様式6-2</w:t>
        </w:r>
        <w:r>
          <w:rPr>
            <w:noProof/>
            <w:webHidden/>
          </w:rPr>
          <w:tab/>
        </w:r>
        <w:r>
          <w:rPr>
            <w:noProof/>
            <w:webHidden/>
          </w:rPr>
          <w:fldChar w:fldCharType="begin"/>
        </w:r>
        <w:r>
          <w:rPr>
            <w:noProof/>
            <w:webHidden/>
          </w:rPr>
          <w:instrText xml:space="preserve"> PAGEREF _Toc198106539 \h </w:instrText>
        </w:r>
        <w:r>
          <w:rPr>
            <w:noProof/>
            <w:webHidden/>
          </w:rPr>
        </w:r>
        <w:r>
          <w:rPr>
            <w:noProof/>
            <w:webHidden/>
          </w:rPr>
          <w:fldChar w:fldCharType="separate"/>
        </w:r>
        <w:r>
          <w:rPr>
            <w:noProof/>
            <w:webHidden/>
          </w:rPr>
          <w:t>23</w:t>
        </w:r>
        <w:r>
          <w:rPr>
            <w:noProof/>
            <w:webHidden/>
          </w:rPr>
          <w:fldChar w:fldCharType="end"/>
        </w:r>
      </w:hyperlink>
    </w:p>
    <w:p w14:paraId="51B2A6EA" w14:textId="658034F8" w:rsidR="0034540B" w:rsidRDefault="0034540B">
      <w:pPr>
        <w:pStyle w:val="13"/>
        <w:rPr>
          <w:rFonts w:asciiTheme="minorHAnsi" w:eastAsiaTheme="minorEastAsia" w:hAnsiTheme="minorHAnsi" w:cstheme="minorBidi"/>
          <w:noProof/>
          <w:sz w:val="22"/>
          <w:szCs w:val="24"/>
          <w14:ligatures w14:val="standardContextual"/>
        </w:rPr>
      </w:pPr>
      <w:hyperlink w:anchor="_Toc198106540" w:history="1">
        <w:r w:rsidRPr="00B4569E">
          <w:rPr>
            <w:rStyle w:val="ab"/>
            <w:noProof/>
          </w:rPr>
          <w:t>様式6-3</w:t>
        </w:r>
        <w:r>
          <w:rPr>
            <w:noProof/>
            <w:webHidden/>
          </w:rPr>
          <w:tab/>
        </w:r>
        <w:r>
          <w:rPr>
            <w:noProof/>
            <w:webHidden/>
          </w:rPr>
          <w:fldChar w:fldCharType="begin"/>
        </w:r>
        <w:r>
          <w:rPr>
            <w:noProof/>
            <w:webHidden/>
          </w:rPr>
          <w:instrText xml:space="preserve"> PAGEREF _Toc198106540 \h </w:instrText>
        </w:r>
        <w:r>
          <w:rPr>
            <w:noProof/>
            <w:webHidden/>
          </w:rPr>
        </w:r>
        <w:r>
          <w:rPr>
            <w:noProof/>
            <w:webHidden/>
          </w:rPr>
          <w:fldChar w:fldCharType="separate"/>
        </w:r>
        <w:r>
          <w:rPr>
            <w:noProof/>
            <w:webHidden/>
          </w:rPr>
          <w:t>24</w:t>
        </w:r>
        <w:r>
          <w:rPr>
            <w:noProof/>
            <w:webHidden/>
          </w:rPr>
          <w:fldChar w:fldCharType="end"/>
        </w:r>
      </w:hyperlink>
    </w:p>
    <w:p w14:paraId="4DBA33D3" w14:textId="29682F71" w:rsidR="0034540B" w:rsidRDefault="0034540B">
      <w:pPr>
        <w:pStyle w:val="13"/>
        <w:rPr>
          <w:rFonts w:asciiTheme="minorHAnsi" w:eastAsiaTheme="minorEastAsia" w:hAnsiTheme="minorHAnsi" w:cstheme="minorBidi"/>
          <w:noProof/>
          <w:sz w:val="22"/>
          <w:szCs w:val="24"/>
          <w14:ligatures w14:val="standardContextual"/>
        </w:rPr>
      </w:pPr>
      <w:hyperlink w:anchor="_Toc198106541" w:history="1">
        <w:r w:rsidRPr="00B4569E">
          <w:rPr>
            <w:rStyle w:val="ab"/>
            <w:noProof/>
          </w:rPr>
          <w:t>様式6-4</w:t>
        </w:r>
        <w:r>
          <w:rPr>
            <w:noProof/>
            <w:webHidden/>
          </w:rPr>
          <w:tab/>
        </w:r>
        <w:r>
          <w:rPr>
            <w:noProof/>
            <w:webHidden/>
          </w:rPr>
          <w:fldChar w:fldCharType="begin"/>
        </w:r>
        <w:r>
          <w:rPr>
            <w:noProof/>
            <w:webHidden/>
          </w:rPr>
          <w:instrText xml:space="preserve"> PAGEREF _Toc198106541 \h </w:instrText>
        </w:r>
        <w:r>
          <w:rPr>
            <w:noProof/>
            <w:webHidden/>
          </w:rPr>
        </w:r>
        <w:r>
          <w:rPr>
            <w:noProof/>
            <w:webHidden/>
          </w:rPr>
          <w:fldChar w:fldCharType="separate"/>
        </w:r>
        <w:r>
          <w:rPr>
            <w:noProof/>
            <w:webHidden/>
          </w:rPr>
          <w:t>25</w:t>
        </w:r>
        <w:r>
          <w:rPr>
            <w:noProof/>
            <w:webHidden/>
          </w:rPr>
          <w:fldChar w:fldCharType="end"/>
        </w:r>
      </w:hyperlink>
    </w:p>
    <w:p w14:paraId="7B63172A" w14:textId="7E553EC9" w:rsidR="0034540B" w:rsidRDefault="0034540B">
      <w:pPr>
        <w:pStyle w:val="13"/>
        <w:rPr>
          <w:rFonts w:asciiTheme="minorHAnsi" w:eastAsiaTheme="minorEastAsia" w:hAnsiTheme="minorHAnsi" w:cstheme="minorBidi"/>
          <w:noProof/>
          <w:sz w:val="22"/>
          <w:szCs w:val="24"/>
          <w14:ligatures w14:val="standardContextual"/>
        </w:rPr>
      </w:pPr>
      <w:hyperlink w:anchor="_Toc198106542" w:history="1">
        <w:r w:rsidRPr="00B4569E">
          <w:rPr>
            <w:rStyle w:val="ab"/>
            <w:noProof/>
          </w:rPr>
          <w:t>様式6-5</w:t>
        </w:r>
        <w:r>
          <w:rPr>
            <w:noProof/>
            <w:webHidden/>
          </w:rPr>
          <w:tab/>
        </w:r>
        <w:r>
          <w:rPr>
            <w:noProof/>
            <w:webHidden/>
          </w:rPr>
          <w:fldChar w:fldCharType="begin"/>
        </w:r>
        <w:r>
          <w:rPr>
            <w:noProof/>
            <w:webHidden/>
          </w:rPr>
          <w:instrText xml:space="preserve"> PAGEREF _Toc198106542 \h </w:instrText>
        </w:r>
        <w:r>
          <w:rPr>
            <w:noProof/>
            <w:webHidden/>
          </w:rPr>
        </w:r>
        <w:r>
          <w:rPr>
            <w:noProof/>
            <w:webHidden/>
          </w:rPr>
          <w:fldChar w:fldCharType="separate"/>
        </w:r>
        <w:r>
          <w:rPr>
            <w:noProof/>
            <w:webHidden/>
          </w:rPr>
          <w:t>26</w:t>
        </w:r>
        <w:r>
          <w:rPr>
            <w:noProof/>
            <w:webHidden/>
          </w:rPr>
          <w:fldChar w:fldCharType="end"/>
        </w:r>
      </w:hyperlink>
    </w:p>
    <w:p w14:paraId="237CAD95" w14:textId="6A1D25DA" w:rsidR="0034540B" w:rsidRDefault="0034540B">
      <w:pPr>
        <w:pStyle w:val="13"/>
        <w:rPr>
          <w:rFonts w:asciiTheme="minorHAnsi" w:eastAsiaTheme="minorEastAsia" w:hAnsiTheme="minorHAnsi" w:cstheme="minorBidi"/>
          <w:noProof/>
          <w:sz w:val="22"/>
          <w:szCs w:val="24"/>
          <w14:ligatures w14:val="standardContextual"/>
        </w:rPr>
      </w:pPr>
      <w:hyperlink w:anchor="_Toc198106543" w:history="1">
        <w:r w:rsidRPr="00B4569E">
          <w:rPr>
            <w:rStyle w:val="ab"/>
            <w:noProof/>
          </w:rPr>
          <w:t>様式6-7</w:t>
        </w:r>
        <w:r>
          <w:rPr>
            <w:noProof/>
            <w:webHidden/>
          </w:rPr>
          <w:tab/>
        </w:r>
        <w:r>
          <w:rPr>
            <w:noProof/>
            <w:webHidden/>
          </w:rPr>
          <w:fldChar w:fldCharType="begin"/>
        </w:r>
        <w:r>
          <w:rPr>
            <w:noProof/>
            <w:webHidden/>
          </w:rPr>
          <w:instrText xml:space="preserve"> PAGEREF _Toc198106543 \h </w:instrText>
        </w:r>
        <w:r>
          <w:rPr>
            <w:noProof/>
            <w:webHidden/>
          </w:rPr>
        </w:r>
        <w:r>
          <w:rPr>
            <w:noProof/>
            <w:webHidden/>
          </w:rPr>
          <w:fldChar w:fldCharType="separate"/>
        </w:r>
        <w:r>
          <w:rPr>
            <w:noProof/>
            <w:webHidden/>
          </w:rPr>
          <w:t>28</w:t>
        </w:r>
        <w:r>
          <w:rPr>
            <w:noProof/>
            <w:webHidden/>
          </w:rPr>
          <w:fldChar w:fldCharType="end"/>
        </w:r>
      </w:hyperlink>
    </w:p>
    <w:p w14:paraId="011BE268" w14:textId="2487BE5A" w:rsidR="0034540B" w:rsidRDefault="0034540B">
      <w:pPr>
        <w:pStyle w:val="13"/>
        <w:rPr>
          <w:rFonts w:asciiTheme="minorHAnsi" w:eastAsiaTheme="minorEastAsia" w:hAnsiTheme="minorHAnsi" w:cstheme="minorBidi"/>
          <w:noProof/>
          <w:sz w:val="22"/>
          <w:szCs w:val="24"/>
          <w14:ligatures w14:val="standardContextual"/>
        </w:rPr>
      </w:pPr>
      <w:hyperlink w:anchor="_Toc198106544" w:history="1">
        <w:r w:rsidRPr="00B4569E">
          <w:rPr>
            <w:rStyle w:val="ab"/>
            <w:noProof/>
          </w:rPr>
          <w:t>様式6-9</w:t>
        </w:r>
        <w:r>
          <w:rPr>
            <w:noProof/>
            <w:webHidden/>
          </w:rPr>
          <w:tab/>
        </w:r>
        <w:r>
          <w:rPr>
            <w:noProof/>
            <w:webHidden/>
          </w:rPr>
          <w:fldChar w:fldCharType="begin"/>
        </w:r>
        <w:r>
          <w:rPr>
            <w:noProof/>
            <w:webHidden/>
          </w:rPr>
          <w:instrText xml:space="preserve"> PAGEREF _Toc198106544 \h </w:instrText>
        </w:r>
        <w:r>
          <w:rPr>
            <w:noProof/>
            <w:webHidden/>
          </w:rPr>
        </w:r>
        <w:r>
          <w:rPr>
            <w:noProof/>
            <w:webHidden/>
          </w:rPr>
          <w:fldChar w:fldCharType="separate"/>
        </w:r>
        <w:r>
          <w:rPr>
            <w:noProof/>
            <w:webHidden/>
          </w:rPr>
          <w:t>30</w:t>
        </w:r>
        <w:r>
          <w:rPr>
            <w:noProof/>
            <w:webHidden/>
          </w:rPr>
          <w:fldChar w:fldCharType="end"/>
        </w:r>
      </w:hyperlink>
    </w:p>
    <w:p w14:paraId="25C968E1" w14:textId="4E005168" w:rsidR="0034540B" w:rsidRDefault="0034540B">
      <w:pPr>
        <w:pStyle w:val="13"/>
        <w:rPr>
          <w:rFonts w:asciiTheme="minorHAnsi" w:eastAsiaTheme="minorEastAsia" w:hAnsiTheme="minorHAnsi" w:cstheme="minorBidi"/>
          <w:noProof/>
          <w:sz w:val="22"/>
          <w:szCs w:val="24"/>
          <w14:ligatures w14:val="standardContextual"/>
        </w:rPr>
      </w:pPr>
      <w:hyperlink w:anchor="_Toc198106545" w:history="1">
        <w:r w:rsidRPr="00B4569E">
          <w:rPr>
            <w:rStyle w:val="ab"/>
            <w:noProof/>
          </w:rPr>
          <w:t>様式6-10</w:t>
        </w:r>
        <w:r>
          <w:rPr>
            <w:noProof/>
            <w:webHidden/>
          </w:rPr>
          <w:tab/>
        </w:r>
        <w:r>
          <w:rPr>
            <w:noProof/>
            <w:webHidden/>
          </w:rPr>
          <w:fldChar w:fldCharType="begin"/>
        </w:r>
        <w:r>
          <w:rPr>
            <w:noProof/>
            <w:webHidden/>
          </w:rPr>
          <w:instrText xml:space="preserve"> PAGEREF _Toc198106545 \h </w:instrText>
        </w:r>
        <w:r>
          <w:rPr>
            <w:noProof/>
            <w:webHidden/>
          </w:rPr>
        </w:r>
        <w:r>
          <w:rPr>
            <w:noProof/>
            <w:webHidden/>
          </w:rPr>
          <w:fldChar w:fldCharType="separate"/>
        </w:r>
        <w:r>
          <w:rPr>
            <w:noProof/>
            <w:webHidden/>
          </w:rPr>
          <w:t>31</w:t>
        </w:r>
        <w:r>
          <w:rPr>
            <w:noProof/>
            <w:webHidden/>
          </w:rPr>
          <w:fldChar w:fldCharType="end"/>
        </w:r>
      </w:hyperlink>
    </w:p>
    <w:p w14:paraId="3AC942F3" w14:textId="397CCBBE" w:rsidR="0034540B" w:rsidRDefault="0034540B">
      <w:pPr>
        <w:pStyle w:val="13"/>
        <w:rPr>
          <w:rFonts w:asciiTheme="minorHAnsi" w:eastAsiaTheme="minorEastAsia" w:hAnsiTheme="minorHAnsi" w:cstheme="minorBidi"/>
          <w:noProof/>
          <w:sz w:val="22"/>
          <w:szCs w:val="24"/>
          <w14:ligatures w14:val="standardContextual"/>
        </w:rPr>
      </w:pPr>
      <w:hyperlink w:anchor="_Toc198106546" w:history="1">
        <w:r w:rsidRPr="00B4569E">
          <w:rPr>
            <w:rStyle w:val="ab"/>
            <w:noProof/>
          </w:rPr>
          <w:t>様式7：表紙</w:t>
        </w:r>
        <w:r>
          <w:rPr>
            <w:noProof/>
            <w:webHidden/>
          </w:rPr>
          <w:tab/>
        </w:r>
        <w:r>
          <w:rPr>
            <w:noProof/>
            <w:webHidden/>
          </w:rPr>
          <w:fldChar w:fldCharType="begin"/>
        </w:r>
        <w:r>
          <w:rPr>
            <w:noProof/>
            <w:webHidden/>
          </w:rPr>
          <w:instrText xml:space="preserve"> PAGEREF _Toc198106546 \h </w:instrText>
        </w:r>
        <w:r>
          <w:rPr>
            <w:noProof/>
            <w:webHidden/>
          </w:rPr>
        </w:r>
        <w:r>
          <w:rPr>
            <w:noProof/>
            <w:webHidden/>
          </w:rPr>
          <w:fldChar w:fldCharType="separate"/>
        </w:r>
        <w:r>
          <w:rPr>
            <w:noProof/>
            <w:webHidden/>
          </w:rPr>
          <w:t>32</w:t>
        </w:r>
        <w:r>
          <w:rPr>
            <w:noProof/>
            <w:webHidden/>
          </w:rPr>
          <w:fldChar w:fldCharType="end"/>
        </w:r>
      </w:hyperlink>
    </w:p>
    <w:p w14:paraId="561A46FF" w14:textId="0119F563" w:rsidR="0034540B" w:rsidRDefault="0034540B">
      <w:pPr>
        <w:pStyle w:val="13"/>
        <w:rPr>
          <w:rFonts w:asciiTheme="minorHAnsi" w:eastAsiaTheme="minorEastAsia" w:hAnsiTheme="minorHAnsi" w:cstheme="minorBidi"/>
          <w:noProof/>
          <w:sz w:val="22"/>
          <w:szCs w:val="24"/>
          <w14:ligatures w14:val="standardContextual"/>
        </w:rPr>
      </w:pPr>
      <w:hyperlink w:anchor="_Toc198106547" w:history="1">
        <w:r w:rsidRPr="00B4569E">
          <w:rPr>
            <w:rStyle w:val="ab"/>
            <w:rFonts w:ascii="BIZ UDP明朝 Medium" w:eastAsia="BIZ UDP明朝 Medium" w:hAnsi="BIZ UDP明朝 Medium"/>
            <w:noProof/>
          </w:rPr>
          <w:t>様式7-2</w:t>
        </w:r>
        <w:r>
          <w:rPr>
            <w:noProof/>
            <w:webHidden/>
          </w:rPr>
          <w:tab/>
        </w:r>
        <w:r>
          <w:rPr>
            <w:noProof/>
            <w:webHidden/>
          </w:rPr>
          <w:fldChar w:fldCharType="begin"/>
        </w:r>
        <w:r>
          <w:rPr>
            <w:noProof/>
            <w:webHidden/>
          </w:rPr>
          <w:instrText xml:space="preserve"> PAGEREF _Toc198106547 \h </w:instrText>
        </w:r>
        <w:r>
          <w:rPr>
            <w:noProof/>
            <w:webHidden/>
          </w:rPr>
        </w:r>
        <w:r>
          <w:rPr>
            <w:noProof/>
            <w:webHidden/>
          </w:rPr>
          <w:fldChar w:fldCharType="separate"/>
        </w:r>
        <w:r>
          <w:rPr>
            <w:noProof/>
            <w:webHidden/>
          </w:rPr>
          <w:t>33</w:t>
        </w:r>
        <w:r>
          <w:rPr>
            <w:noProof/>
            <w:webHidden/>
          </w:rPr>
          <w:fldChar w:fldCharType="end"/>
        </w:r>
      </w:hyperlink>
    </w:p>
    <w:p w14:paraId="49227735" w14:textId="6B56EFEE" w:rsidR="0034540B" w:rsidRDefault="0034540B">
      <w:pPr>
        <w:pStyle w:val="13"/>
        <w:rPr>
          <w:rFonts w:asciiTheme="minorHAnsi" w:eastAsiaTheme="minorEastAsia" w:hAnsiTheme="minorHAnsi" w:cstheme="minorBidi"/>
          <w:noProof/>
          <w:sz w:val="22"/>
          <w:szCs w:val="24"/>
          <w14:ligatures w14:val="standardContextual"/>
        </w:rPr>
      </w:pPr>
      <w:hyperlink w:anchor="_Toc198106548" w:history="1">
        <w:r w:rsidRPr="00B4569E">
          <w:rPr>
            <w:rStyle w:val="ab"/>
            <w:noProof/>
          </w:rPr>
          <w:t>様式7-4</w:t>
        </w:r>
        <w:r>
          <w:rPr>
            <w:noProof/>
            <w:webHidden/>
          </w:rPr>
          <w:tab/>
        </w:r>
        <w:r>
          <w:rPr>
            <w:noProof/>
            <w:webHidden/>
          </w:rPr>
          <w:fldChar w:fldCharType="begin"/>
        </w:r>
        <w:r>
          <w:rPr>
            <w:noProof/>
            <w:webHidden/>
          </w:rPr>
          <w:instrText xml:space="preserve"> PAGEREF _Toc198106548 \h </w:instrText>
        </w:r>
        <w:r>
          <w:rPr>
            <w:noProof/>
            <w:webHidden/>
          </w:rPr>
        </w:r>
        <w:r>
          <w:rPr>
            <w:noProof/>
            <w:webHidden/>
          </w:rPr>
          <w:fldChar w:fldCharType="separate"/>
        </w:r>
        <w:r>
          <w:rPr>
            <w:noProof/>
            <w:webHidden/>
          </w:rPr>
          <w:t>35</w:t>
        </w:r>
        <w:r>
          <w:rPr>
            <w:noProof/>
            <w:webHidden/>
          </w:rPr>
          <w:fldChar w:fldCharType="end"/>
        </w:r>
      </w:hyperlink>
    </w:p>
    <w:p w14:paraId="4A440C89" w14:textId="620C193F" w:rsidR="0034540B" w:rsidRDefault="0034540B">
      <w:pPr>
        <w:pStyle w:val="13"/>
        <w:rPr>
          <w:rFonts w:asciiTheme="minorHAnsi" w:eastAsiaTheme="minorEastAsia" w:hAnsiTheme="minorHAnsi" w:cstheme="minorBidi"/>
          <w:noProof/>
          <w:sz w:val="22"/>
          <w:szCs w:val="24"/>
          <w14:ligatures w14:val="standardContextual"/>
        </w:rPr>
      </w:pPr>
      <w:hyperlink w:anchor="_Toc198106549" w:history="1">
        <w:r w:rsidRPr="00B4569E">
          <w:rPr>
            <w:rStyle w:val="ab"/>
            <w:noProof/>
          </w:rPr>
          <w:t>様式7-5～7-14　設計図書類</w:t>
        </w:r>
        <w:r>
          <w:rPr>
            <w:noProof/>
            <w:webHidden/>
          </w:rPr>
          <w:tab/>
        </w:r>
        <w:r>
          <w:rPr>
            <w:noProof/>
            <w:webHidden/>
          </w:rPr>
          <w:fldChar w:fldCharType="begin"/>
        </w:r>
        <w:r>
          <w:rPr>
            <w:noProof/>
            <w:webHidden/>
          </w:rPr>
          <w:instrText xml:space="preserve"> PAGEREF _Toc198106549 \h </w:instrText>
        </w:r>
        <w:r>
          <w:rPr>
            <w:noProof/>
            <w:webHidden/>
          </w:rPr>
        </w:r>
        <w:r>
          <w:rPr>
            <w:noProof/>
            <w:webHidden/>
          </w:rPr>
          <w:fldChar w:fldCharType="separate"/>
        </w:r>
        <w:r>
          <w:rPr>
            <w:noProof/>
            <w:webHidden/>
          </w:rPr>
          <w:t>36</w:t>
        </w:r>
        <w:r>
          <w:rPr>
            <w:noProof/>
            <w:webHidden/>
          </w:rPr>
          <w:fldChar w:fldCharType="end"/>
        </w:r>
      </w:hyperlink>
    </w:p>
    <w:p w14:paraId="2FA1CD45" w14:textId="7A03EE35" w:rsidR="0034540B" w:rsidRDefault="0034540B">
      <w:pPr>
        <w:pStyle w:val="13"/>
        <w:rPr>
          <w:rFonts w:asciiTheme="minorHAnsi" w:eastAsiaTheme="minorEastAsia" w:hAnsiTheme="minorHAnsi" w:cstheme="minorBidi"/>
          <w:noProof/>
          <w:sz w:val="22"/>
          <w:szCs w:val="24"/>
          <w14:ligatures w14:val="standardContextual"/>
        </w:rPr>
      </w:pPr>
      <w:hyperlink w:anchor="_Toc198106550" w:history="1">
        <w:r w:rsidRPr="00B4569E">
          <w:rPr>
            <w:rStyle w:val="ab"/>
            <w:noProof/>
          </w:rPr>
          <w:t>様式8：表紙</w:t>
        </w:r>
        <w:r>
          <w:rPr>
            <w:noProof/>
            <w:webHidden/>
          </w:rPr>
          <w:tab/>
        </w:r>
        <w:r>
          <w:rPr>
            <w:noProof/>
            <w:webHidden/>
          </w:rPr>
          <w:fldChar w:fldCharType="begin"/>
        </w:r>
        <w:r>
          <w:rPr>
            <w:noProof/>
            <w:webHidden/>
          </w:rPr>
          <w:instrText xml:space="preserve"> PAGEREF _Toc198106550 \h </w:instrText>
        </w:r>
        <w:r>
          <w:rPr>
            <w:noProof/>
            <w:webHidden/>
          </w:rPr>
        </w:r>
        <w:r>
          <w:rPr>
            <w:noProof/>
            <w:webHidden/>
          </w:rPr>
          <w:fldChar w:fldCharType="separate"/>
        </w:r>
        <w:r>
          <w:rPr>
            <w:noProof/>
            <w:webHidden/>
          </w:rPr>
          <w:t>37</w:t>
        </w:r>
        <w:r>
          <w:rPr>
            <w:noProof/>
            <w:webHidden/>
          </w:rPr>
          <w:fldChar w:fldCharType="end"/>
        </w:r>
      </w:hyperlink>
    </w:p>
    <w:p w14:paraId="6D4CA050" w14:textId="6FC92AD5" w:rsidR="0034540B" w:rsidRDefault="0034540B">
      <w:pPr>
        <w:pStyle w:val="13"/>
        <w:rPr>
          <w:rFonts w:asciiTheme="minorHAnsi" w:eastAsiaTheme="minorEastAsia" w:hAnsiTheme="minorHAnsi" w:cstheme="minorBidi"/>
          <w:noProof/>
          <w:sz w:val="22"/>
          <w:szCs w:val="24"/>
          <w14:ligatures w14:val="standardContextual"/>
        </w:rPr>
      </w:pPr>
      <w:hyperlink w:anchor="_Toc198106551" w:history="1">
        <w:r w:rsidRPr="00B4569E">
          <w:rPr>
            <w:rStyle w:val="ab"/>
            <w:noProof/>
          </w:rPr>
          <w:t>様式8-1</w:t>
        </w:r>
        <w:r>
          <w:rPr>
            <w:noProof/>
            <w:webHidden/>
          </w:rPr>
          <w:tab/>
        </w:r>
        <w:r>
          <w:rPr>
            <w:noProof/>
            <w:webHidden/>
          </w:rPr>
          <w:fldChar w:fldCharType="begin"/>
        </w:r>
        <w:r>
          <w:rPr>
            <w:noProof/>
            <w:webHidden/>
          </w:rPr>
          <w:instrText xml:space="preserve"> PAGEREF _Toc198106551 \h </w:instrText>
        </w:r>
        <w:r>
          <w:rPr>
            <w:noProof/>
            <w:webHidden/>
          </w:rPr>
        </w:r>
        <w:r>
          <w:rPr>
            <w:noProof/>
            <w:webHidden/>
          </w:rPr>
          <w:fldChar w:fldCharType="separate"/>
        </w:r>
        <w:r>
          <w:rPr>
            <w:noProof/>
            <w:webHidden/>
          </w:rPr>
          <w:t>38</w:t>
        </w:r>
        <w:r>
          <w:rPr>
            <w:noProof/>
            <w:webHidden/>
          </w:rPr>
          <w:fldChar w:fldCharType="end"/>
        </w:r>
      </w:hyperlink>
    </w:p>
    <w:p w14:paraId="2FAF0B82" w14:textId="7D7AAE80" w:rsidR="0034540B" w:rsidRDefault="0034540B">
      <w:pPr>
        <w:pStyle w:val="13"/>
        <w:rPr>
          <w:rFonts w:asciiTheme="minorHAnsi" w:eastAsiaTheme="minorEastAsia" w:hAnsiTheme="minorHAnsi" w:cstheme="minorBidi"/>
          <w:noProof/>
          <w:sz w:val="22"/>
          <w:szCs w:val="24"/>
          <w14:ligatures w14:val="standardContextual"/>
        </w:rPr>
      </w:pPr>
      <w:hyperlink w:anchor="_Toc198106552" w:history="1">
        <w:r w:rsidRPr="00B4569E">
          <w:rPr>
            <w:rStyle w:val="ab"/>
            <w:noProof/>
          </w:rPr>
          <w:t>様式8-2</w:t>
        </w:r>
        <w:r>
          <w:rPr>
            <w:noProof/>
            <w:webHidden/>
          </w:rPr>
          <w:tab/>
        </w:r>
        <w:r>
          <w:rPr>
            <w:noProof/>
            <w:webHidden/>
          </w:rPr>
          <w:fldChar w:fldCharType="begin"/>
        </w:r>
        <w:r>
          <w:rPr>
            <w:noProof/>
            <w:webHidden/>
          </w:rPr>
          <w:instrText xml:space="preserve"> PAGEREF _Toc198106552 \h </w:instrText>
        </w:r>
        <w:r>
          <w:rPr>
            <w:noProof/>
            <w:webHidden/>
          </w:rPr>
        </w:r>
        <w:r>
          <w:rPr>
            <w:noProof/>
            <w:webHidden/>
          </w:rPr>
          <w:fldChar w:fldCharType="separate"/>
        </w:r>
        <w:r>
          <w:rPr>
            <w:noProof/>
            <w:webHidden/>
          </w:rPr>
          <w:t>39</w:t>
        </w:r>
        <w:r>
          <w:rPr>
            <w:noProof/>
            <w:webHidden/>
          </w:rPr>
          <w:fldChar w:fldCharType="end"/>
        </w:r>
      </w:hyperlink>
    </w:p>
    <w:p w14:paraId="69594A2C" w14:textId="3D9B2EF0" w:rsidR="0034540B" w:rsidRDefault="0034540B">
      <w:pPr>
        <w:pStyle w:val="13"/>
        <w:rPr>
          <w:rFonts w:asciiTheme="minorHAnsi" w:eastAsiaTheme="minorEastAsia" w:hAnsiTheme="minorHAnsi" w:cstheme="minorBidi"/>
          <w:noProof/>
          <w:sz w:val="22"/>
          <w:szCs w:val="24"/>
          <w14:ligatures w14:val="standardContextual"/>
        </w:rPr>
      </w:pPr>
      <w:hyperlink w:anchor="_Toc198106553" w:history="1">
        <w:r w:rsidRPr="00B4569E">
          <w:rPr>
            <w:rStyle w:val="ab"/>
            <w:noProof/>
          </w:rPr>
          <w:t>様式8-3</w:t>
        </w:r>
        <w:r>
          <w:rPr>
            <w:noProof/>
            <w:webHidden/>
          </w:rPr>
          <w:tab/>
        </w:r>
        <w:r>
          <w:rPr>
            <w:noProof/>
            <w:webHidden/>
          </w:rPr>
          <w:fldChar w:fldCharType="begin"/>
        </w:r>
        <w:r>
          <w:rPr>
            <w:noProof/>
            <w:webHidden/>
          </w:rPr>
          <w:instrText xml:space="preserve"> PAGEREF _Toc198106553 \h </w:instrText>
        </w:r>
        <w:r>
          <w:rPr>
            <w:noProof/>
            <w:webHidden/>
          </w:rPr>
        </w:r>
        <w:r>
          <w:rPr>
            <w:noProof/>
            <w:webHidden/>
          </w:rPr>
          <w:fldChar w:fldCharType="separate"/>
        </w:r>
        <w:r>
          <w:rPr>
            <w:noProof/>
            <w:webHidden/>
          </w:rPr>
          <w:t>40</w:t>
        </w:r>
        <w:r>
          <w:rPr>
            <w:noProof/>
            <w:webHidden/>
          </w:rPr>
          <w:fldChar w:fldCharType="end"/>
        </w:r>
      </w:hyperlink>
    </w:p>
    <w:p w14:paraId="217F72EC" w14:textId="405237B7" w:rsidR="0034540B" w:rsidRDefault="0034540B">
      <w:pPr>
        <w:pStyle w:val="13"/>
        <w:rPr>
          <w:rFonts w:asciiTheme="minorHAnsi" w:eastAsiaTheme="minorEastAsia" w:hAnsiTheme="minorHAnsi" w:cstheme="minorBidi"/>
          <w:noProof/>
          <w:sz w:val="22"/>
          <w:szCs w:val="24"/>
          <w14:ligatures w14:val="standardContextual"/>
        </w:rPr>
      </w:pPr>
      <w:hyperlink w:anchor="_Toc198106554" w:history="1">
        <w:r w:rsidRPr="00B4569E">
          <w:rPr>
            <w:rStyle w:val="ab"/>
            <w:noProof/>
          </w:rPr>
          <w:t>様式9：表紙</w:t>
        </w:r>
        <w:r>
          <w:rPr>
            <w:noProof/>
            <w:webHidden/>
          </w:rPr>
          <w:tab/>
        </w:r>
        <w:r>
          <w:rPr>
            <w:noProof/>
            <w:webHidden/>
          </w:rPr>
          <w:fldChar w:fldCharType="begin"/>
        </w:r>
        <w:r>
          <w:rPr>
            <w:noProof/>
            <w:webHidden/>
          </w:rPr>
          <w:instrText xml:space="preserve"> PAGEREF _Toc198106554 \h </w:instrText>
        </w:r>
        <w:r>
          <w:rPr>
            <w:noProof/>
            <w:webHidden/>
          </w:rPr>
        </w:r>
        <w:r>
          <w:rPr>
            <w:noProof/>
            <w:webHidden/>
          </w:rPr>
          <w:fldChar w:fldCharType="separate"/>
        </w:r>
        <w:r>
          <w:rPr>
            <w:noProof/>
            <w:webHidden/>
          </w:rPr>
          <w:t>41</w:t>
        </w:r>
        <w:r>
          <w:rPr>
            <w:noProof/>
            <w:webHidden/>
          </w:rPr>
          <w:fldChar w:fldCharType="end"/>
        </w:r>
      </w:hyperlink>
    </w:p>
    <w:p w14:paraId="316881A8" w14:textId="5D0415D0" w:rsidR="0034540B" w:rsidRDefault="0034540B">
      <w:pPr>
        <w:pStyle w:val="13"/>
        <w:rPr>
          <w:rFonts w:asciiTheme="minorHAnsi" w:eastAsiaTheme="minorEastAsia" w:hAnsiTheme="minorHAnsi" w:cstheme="minorBidi"/>
          <w:noProof/>
          <w:sz w:val="22"/>
          <w:szCs w:val="24"/>
          <w14:ligatures w14:val="standardContextual"/>
        </w:rPr>
      </w:pPr>
      <w:hyperlink w:anchor="_Toc198106555" w:history="1">
        <w:r w:rsidRPr="00B4569E">
          <w:rPr>
            <w:rStyle w:val="ab"/>
            <w:noProof/>
          </w:rPr>
          <w:t>様式9-1</w:t>
        </w:r>
        <w:r>
          <w:rPr>
            <w:noProof/>
            <w:webHidden/>
          </w:rPr>
          <w:tab/>
        </w:r>
        <w:r>
          <w:rPr>
            <w:noProof/>
            <w:webHidden/>
          </w:rPr>
          <w:fldChar w:fldCharType="begin"/>
        </w:r>
        <w:r>
          <w:rPr>
            <w:noProof/>
            <w:webHidden/>
          </w:rPr>
          <w:instrText xml:space="preserve"> PAGEREF _Toc198106555 \h </w:instrText>
        </w:r>
        <w:r>
          <w:rPr>
            <w:noProof/>
            <w:webHidden/>
          </w:rPr>
        </w:r>
        <w:r>
          <w:rPr>
            <w:noProof/>
            <w:webHidden/>
          </w:rPr>
          <w:fldChar w:fldCharType="separate"/>
        </w:r>
        <w:r>
          <w:rPr>
            <w:noProof/>
            <w:webHidden/>
          </w:rPr>
          <w:t>42</w:t>
        </w:r>
        <w:r>
          <w:rPr>
            <w:noProof/>
            <w:webHidden/>
          </w:rPr>
          <w:fldChar w:fldCharType="end"/>
        </w:r>
      </w:hyperlink>
    </w:p>
    <w:p w14:paraId="1142CD2C" w14:textId="49343D85" w:rsidR="0034540B" w:rsidRDefault="0034540B">
      <w:pPr>
        <w:pStyle w:val="13"/>
        <w:rPr>
          <w:rFonts w:asciiTheme="minorHAnsi" w:eastAsiaTheme="minorEastAsia" w:hAnsiTheme="minorHAnsi" w:cstheme="minorBidi"/>
          <w:noProof/>
          <w:sz w:val="22"/>
          <w:szCs w:val="24"/>
          <w14:ligatures w14:val="standardContextual"/>
        </w:rPr>
      </w:pPr>
      <w:hyperlink w:anchor="_Toc198106556" w:history="1">
        <w:r w:rsidRPr="00B4569E">
          <w:rPr>
            <w:rStyle w:val="ab"/>
            <w:noProof/>
          </w:rPr>
          <w:t>様式9-2</w:t>
        </w:r>
        <w:r>
          <w:rPr>
            <w:noProof/>
            <w:webHidden/>
          </w:rPr>
          <w:tab/>
        </w:r>
        <w:r>
          <w:rPr>
            <w:noProof/>
            <w:webHidden/>
          </w:rPr>
          <w:fldChar w:fldCharType="begin"/>
        </w:r>
        <w:r>
          <w:rPr>
            <w:noProof/>
            <w:webHidden/>
          </w:rPr>
          <w:instrText xml:space="preserve"> PAGEREF _Toc198106556 \h </w:instrText>
        </w:r>
        <w:r>
          <w:rPr>
            <w:noProof/>
            <w:webHidden/>
          </w:rPr>
        </w:r>
        <w:r>
          <w:rPr>
            <w:noProof/>
            <w:webHidden/>
          </w:rPr>
          <w:fldChar w:fldCharType="separate"/>
        </w:r>
        <w:r>
          <w:rPr>
            <w:noProof/>
            <w:webHidden/>
          </w:rPr>
          <w:t>43</w:t>
        </w:r>
        <w:r>
          <w:rPr>
            <w:noProof/>
            <w:webHidden/>
          </w:rPr>
          <w:fldChar w:fldCharType="end"/>
        </w:r>
      </w:hyperlink>
    </w:p>
    <w:p w14:paraId="4AC5BADE" w14:textId="4F190369" w:rsidR="0034540B" w:rsidRDefault="0034540B">
      <w:pPr>
        <w:pStyle w:val="13"/>
        <w:rPr>
          <w:rFonts w:asciiTheme="minorHAnsi" w:eastAsiaTheme="minorEastAsia" w:hAnsiTheme="minorHAnsi" w:cstheme="minorBidi"/>
          <w:noProof/>
          <w:sz w:val="22"/>
          <w:szCs w:val="24"/>
          <w14:ligatures w14:val="standardContextual"/>
        </w:rPr>
      </w:pPr>
      <w:hyperlink w:anchor="_Toc198106557" w:history="1">
        <w:r w:rsidRPr="00B4569E">
          <w:rPr>
            <w:rStyle w:val="ab"/>
            <w:noProof/>
          </w:rPr>
          <w:t>様式9-3</w:t>
        </w:r>
        <w:r>
          <w:rPr>
            <w:noProof/>
            <w:webHidden/>
          </w:rPr>
          <w:tab/>
        </w:r>
        <w:r>
          <w:rPr>
            <w:noProof/>
            <w:webHidden/>
          </w:rPr>
          <w:fldChar w:fldCharType="begin"/>
        </w:r>
        <w:r>
          <w:rPr>
            <w:noProof/>
            <w:webHidden/>
          </w:rPr>
          <w:instrText xml:space="preserve"> PAGEREF _Toc198106557 \h </w:instrText>
        </w:r>
        <w:r>
          <w:rPr>
            <w:noProof/>
            <w:webHidden/>
          </w:rPr>
        </w:r>
        <w:r>
          <w:rPr>
            <w:noProof/>
            <w:webHidden/>
          </w:rPr>
          <w:fldChar w:fldCharType="separate"/>
        </w:r>
        <w:r>
          <w:rPr>
            <w:noProof/>
            <w:webHidden/>
          </w:rPr>
          <w:t>44</w:t>
        </w:r>
        <w:r>
          <w:rPr>
            <w:noProof/>
            <w:webHidden/>
          </w:rPr>
          <w:fldChar w:fldCharType="end"/>
        </w:r>
      </w:hyperlink>
    </w:p>
    <w:p w14:paraId="1E9EC518" w14:textId="7C5423BF" w:rsidR="0034540B" w:rsidRDefault="0034540B">
      <w:pPr>
        <w:pStyle w:val="13"/>
        <w:rPr>
          <w:rFonts w:asciiTheme="minorHAnsi" w:eastAsiaTheme="minorEastAsia" w:hAnsiTheme="minorHAnsi" w:cstheme="minorBidi"/>
          <w:noProof/>
          <w:sz w:val="22"/>
          <w:szCs w:val="24"/>
          <w14:ligatures w14:val="standardContextual"/>
        </w:rPr>
      </w:pPr>
      <w:hyperlink w:anchor="_Toc198106558" w:history="1">
        <w:r w:rsidRPr="00B4569E">
          <w:rPr>
            <w:rStyle w:val="ab"/>
            <w:noProof/>
          </w:rPr>
          <w:t>様式9-4</w:t>
        </w:r>
        <w:r>
          <w:rPr>
            <w:noProof/>
            <w:webHidden/>
          </w:rPr>
          <w:tab/>
        </w:r>
        <w:r>
          <w:rPr>
            <w:noProof/>
            <w:webHidden/>
          </w:rPr>
          <w:fldChar w:fldCharType="begin"/>
        </w:r>
        <w:r>
          <w:rPr>
            <w:noProof/>
            <w:webHidden/>
          </w:rPr>
          <w:instrText xml:space="preserve"> PAGEREF _Toc198106558 \h </w:instrText>
        </w:r>
        <w:r>
          <w:rPr>
            <w:noProof/>
            <w:webHidden/>
          </w:rPr>
        </w:r>
        <w:r>
          <w:rPr>
            <w:noProof/>
            <w:webHidden/>
          </w:rPr>
          <w:fldChar w:fldCharType="separate"/>
        </w:r>
        <w:r>
          <w:rPr>
            <w:noProof/>
            <w:webHidden/>
          </w:rPr>
          <w:t>45</w:t>
        </w:r>
        <w:r>
          <w:rPr>
            <w:noProof/>
            <w:webHidden/>
          </w:rPr>
          <w:fldChar w:fldCharType="end"/>
        </w:r>
      </w:hyperlink>
    </w:p>
    <w:p w14:paraId="4BFBF984" w14:textId="0A77106B" w:rsidR="0034540B" w:rsidRDefault="0034540B">
      <w:pPr>
        <w:pStyle w:val="13"/>
        <w:rPr>
          <w:rFonts w:asciiTheme="minorHAnsi" w:eastAsiaTheme="minorEastAsia" w:hAnsiTheme="minorHAnsi" w:cstheme="minorBidi"/>
          <w:noProof/>
          <w:sz w:val="22"/>
          <w:szCs w:val="24"/>
          <w14:ligatures w14:val="standardContextual"/>
        </w:rPr>
      </w:pPr>
      <w:hyperlink w:anchor="_Toc198106559" w:history="1">
        <w:r w:rsidRPr="00B4569E">
          <w:rPr>
            <w:rStyle w:val="ab"/>
            <w:noProof/>
          </w:rPr>
          <w:t>様式10：表紙</w:t>
        </w:r>
        <w:r>
          <w:rPr>
            <w:noProof/>
            <w:webHidden/>
          </w:rPr>
          <w:tab/>
        </w:r>
        <w:r>
          <w:rPr>
            <w:noProof/>
            <w:webHidden/>
          </w:rPr>
          <w:fldChar w:fldCharType="begin"/>
        </w:r>
        <w:r>
          <w:rPr>
            <w:noProof/>
            <w:webHidden/>
          </w:rPr>
          <w:instrText xml:space="preserve"> PAGEREF _Toc198106559 \h </w:instrText>
        </w:r>
        <w:r>
          <w:rPr>
            <w:noProof/>
            <w:webHidden/>
          </w:rPr>
        </w:r>
        <w:r>
          <w:rPr>
            <w:noProof/>
            <w:webHidden/>
          </w:rPr>
          <w:fldChar w:fldCharType="separate"/>
        </w:r>
        <w:r>
          <w:rPr>
            <w:noProof/>
            <w:webHidden/>
          </w:rPr>
          <w:t>46</w:t>
        </w:r>
        <w:r>
          <w:rPr>
            <w:noProof/>
            <w:webHidden/>
          </w:rPr>
          <w:fldChar w:fldCharType="end"/>
        </w:r>
      </w:hyperlink>
    </w:p>
    <w:p w14:paraId="1CA027F4" w14:textId="575F7D10" w:rsidR="0034540B" w:rsidRDefault="0034540B">
      <w:pPr>
        <w:pStyle w:val="13"/>
        <w:rPr>
          <w:rFonts w:asciiTheme="minorHAnsi" w:eastAsiaTheme="minorEastAsia" w:hAnsiTheme="minorHAnsi" w:cstheme="minorBidi"/>
          <w:noProof/>
          <w:sz w:val="22"/>
          <w:szCs w:val="24"/>
          <w14:ligatures w14:val="standardContextual"/>
        </w:rPr>
      </w:pPr>
      <w:hyperlink w:anchor="_Toc198106560" w:history="1">
        <w:r w:rsidRPr="00B4569E">
          <w:rPr>
            <w:rStyle w:val="ab"/>
            <w:noProof/>
          </w:rPr>
          <w:t>様式10-1</w:t>
        </w:r>
        <w:r>
          <w:rPr>
            <w:noProof/>
            <w:webHidden/>
          </w:rPr>
          <w:tab/>
        </w:r>
        <w:r>
          <w:rPr>
            <w:noProof/>
            <w:webHidden/>
          </w:rPr>
          <w:fldChar w:fldCharType="begin"/>
        </w:r>
        <w:r>
          <w:rPr>
            <w:noProof/>
            <w:webHidden/>
          </w:rPr>
          <w:instrText xml:space="preserve"> PAGEREF _Toc198106560 \h </w:instrText>
        </w:r>
        <w:r>
          <w:rPr>
            <w:noProof/>
            <w:webHidden/>
          </w:rPr>
        </w:r>
        <w:r>
          <w:rPr>
            <w:noProof/>
            <w:webHidden/>
          </w:rPr>
          <w:fldChar w:fldCharType="separate"/>
        </w:r>
        <w:r>
          <w:rPr>
            <w:noProof/>
            <w:webHidden/>
          </w:rPr>
          <w:t>47</w:t>
        </w:r>
        <w:r>
          <w:rPr>
            <w:noProof/>
            <w:webHidden/>
          </w:rPr>
          <w:fldChar w:fldCharType="end"/>
        </w:r>
      </w:hyperlink>
    </w:p>
    <w:p w14:paraId="47297DCD" w14:textId="5C9B1C85" w:rsidR="0034540B" w:rsidRDefault="0034540B">
      <w:pPr>
        <w:pStyle w:val="13"/>
        <w:rPr>
          <w:rFonts w:asciiTheme="minorHAnsi" w:eastAsiaTheme="minorEastAsia" w:hAnsiTheme="minorHAnsi" w:cstheme="minorBidi"/>
          <w:noProof/>
          <w:sz w:val="22"/>
          <w:szCs w:val="24"/>
          <w14:ligatures w14:val="standardContextual"/>
        </w:rPr>
      </w:pPr>
      <w:hyperlink w:anchor="_Toc198106561" w:history="1">
        <w:r w:rsidRPr="00B4569E">
          <w:rPr>
            <w:rStyle w:val="ab"/>
            <w:noProof/>
          </w:rPr>
          <w:t>様式10-2</w:t>
        </w:r>
        <w:r>
          <w:rPr>
            <w:noProof/>
            <w:webHidden/>
          </w:rPr>
          <w:tab/>
        </w:r>
        <w:r>
          <w:rPr>
            <w:noProof/>
            <w:webHidden/>
          </w:rPr>
          <w:fldChar w:fldCharType="begin"/>
        </w:r>
        <w:r>
          <w:rPr>
            <w:noProof/>
            <w:webHidden/>
          </w:rPr>
          <w:instrText xml:space="preserve"> PAGEREF _Toc198106561 \h </w:instrText>
        </w:r>
        <w:r>
          <w:rPr>
            <w:noProof/>
            <w:webHidden/>
          </w:rPr>
        </w:r>
        <w:r>
          <w:rPr>
            <w:noProof/>
            <w:webHidden/>
          </w:rPr>
          <w:fldChar w:fldCharType="separate"/>
        </w:r>
        <w:r>
          <w:rPr>
            <w:noProof/>
            <w:webHidden/>
          </w:rPr>
          <w:t>48</w:t>
        </w:r>
        <w:r>
          <w:rPr>
            <w:noProof/>
            <w:webHidden/>
          </w:rPr>
          <w:fldChar w:fldCharType="end"/>
        </w:r>
      </w:hyperlink>
    </w:p>
    <w:p w14:paraId="1DCC0A3A" w14:textId="55415AD2" w:rsidR="0034540B" w:rsidRDefault="0034540B">
      <w:pPr>
        <w:pStyle w:val="13"/>
        <w:rPr>
          <w:rFonts w:asciiTheme="minorHAnsi" w:eastAsiaTheme="minorEastAsia" w:hAnsiTheme="minorHAnsi" w:cstheme="minorBidi"/>
          <w:noProof/>
          <w:sz w:val="22"/>
          <w:szCs w:val="24"/>
          <w14:ligatures w14:val="standardContextual"/>
        </w:rPr>
      </w:pPr>
      <w:hyperlink w:anchor="_Toc198106562" w:history="1">
        <w:r w:rsidRPr="00B4569E">
          <w:rPr>
            <w:rStyle w:val="ab"/>
            <w:noProof/>
          </w:rPr>
          <w:t>様式10-3</w:t>
        </w:r>
        <w:r>
          <w:rPr>
            <w:noProof/>
            <w:webHidden/>
          </w:rPr>
          <w:tab/>
        </w:r>
        <w:r>
          <w:rPr>
            <w:noProof/>
            <w:webHidden/>
          </w:rPr>
          <w:fldChar w:fldCharType="begin"/>
        </w:r>
        <w:r>
          <w:rPr>
            <w:noProof/>
            <w:webHidden/>
          </w:rPr>
          <w:instrText xml:space="preserve"> PAGEREF _Toc198106562 \h </w:instrText>
        </w:r>
        <w:r>
          <w:rPr>
            <w:noProof/>
            <w:webHidden/>
          </w:rPr>
        </w:r>
        <w:r>
          <w:rPr>
            <w:noProof/>
            <w:webHidden/>
          </w:rPr>
          <w:fldChar w:fldCharType="separate"/>
        </w:r>
        <w:r>
          <w:rPr>
            <w:noProof/>
            <w:webHidden/>
          </w:rPr>
          <w:t>49</w:t>
        </w:r>
        <w:r>
          <w:rPr>
            <w:noProof/>
            <w:webHidden/>
          </w:rPr>
          <w:fldChar w:fldCharType="end"/>
        </w:r>
      </w:hyperlink>
    </w:p>
    <w:p w14:paraId="37B10400" w14:textId="574AC14C" w:rsidR="0034540B" w:rsidRDefault="0034540B">
      <w:pPr>
        <w:pStyle w:val="13"/>
        <w:rPr>
          <w:rFonts w:asciiTheme="minorHAnsi" w:eastAsiaTheme="minorEastAsia" w:hAnsiTheme="minorHAnsi" w:cstheme="minorBidi"/>
          <w:noProof/>
          <w:sz w:val="22"/>
          <w:szCs w:val="24"/>
          <w14:ligatures w14:val="standardContextual"/>
        </w:rPr>
      </w:pPr>
      <w:hyperlink w:anchor="_Toc198106563" w:history="1">
        <w:r w:rsidRPr="00B4569E">
          <w:rPr>
            <w:rStyle w:val="ab"/>
            <w:noProof/>
          </w:rPr>
          <w:t>様式11：表紙</w:t>
        </w:r>
        <w:r>
          <w:rPr>
            <w:noProof/>
            <w:webHidden/>
          </w:rPr>
          <w:tab/>
        </w:r>
        <w:r>
          <w:rPr>
            <w:noProof/>
            <w:webHidden/>
          </w:rPr>
          <w:fldChar w:fldCharType="begin"/>
        </w:r>
        <w:r>
          <w:rPr>
            <w:noProof/>
            <w:webHidden/>
          </w:rPr>
          <w:instrText xml:space="preserve"> PAGEREF _Toc198106563 \h </w:instrText>
        </w:r>
        <w:r>
          <w:rPr>
            <w:noProof/>
            <w:webHidden/>
          </w:rPr>
        </w:r>
        <w:r>
          <w:rPr>
            <w:noProof/>
            <w:webHidden/>
          </w:rPr>
          <w:fldChar w:fldCharType="separate"/>
        </w:r>
        <w:r>
          <w:rPr>
            <w:noProof/>
            <w:webHidden/>
          </w:rPr>
          <w:t>50</w:t>
        </w:r>
        <w:r>
          <w:rPr>
            <w:noProof/>
            <w:webHidden/>
          </w:rPr>
          <w:fldChar w:fldCharType="end"/>
        </w:r>
      </w:hyperlink>
    </w:p>
    <w:p w14:paraId="1CF33EEE" w14:textId="004002A0" w:rsidR="0034540B" w:rsidRDefault="0034540B">
      <w:pPr>
        <w:pStyle w:val="13"/>
        <w:rPr>
          <w:rFonts w:asciiTheme="minorHAnsi" w:eastAsiaTheme="minorEastAsia" w:hAnsiTheme="minorHAnsi" w:cstheme="minorBidi"/>
          <w:noProof/>
          <w:sz w:val="22"/>
          <w:szCs w:val="24"/>
          <w14:ligatures w14:val="standardContextual"/>
        </w:rPr>
      </w:pPr>
      <w:hyperlink w:anchor="_Toc198106564" w:history="1">
        <w:r w:rsidRPr="00B4569E">
          <w:rPr>
            <w:rStyle w:val="ab"/>
            <w:noProof/>
          </w:rPr>
          <w:t>様式11-1</w:t>
        </w:r>
        <w:r>
          <w:rPr>
            <w:noProof/>
            <w:webHidden/>
          </w:rPr>
          <w:tab/>
        </w:r>
        <w:r>
          <w:rPr>
            <w:noProof/>
            <w:webHidden/>
          </w:rPr>
          <w:fldChar w:fldCharType="begin"/>
        </w:r>
        <w:r>
          <w:rPr>
            <w:noProof/>
            <w:webHidden/>
          </w:rPr>
          <w:instrText xml:space="preserve"> PAGEREF _Toc198106564 \h </w:instrText>
        </w:r>
        <w:r>
          <w:rPr>
            <w:noProof/>
            <w:webHidden/>
          </w:rPr>
        </w:r>
        <w:r>
          <w:rPr>
            <w:noProof/>
            <w:webHidden/>
          </w:rPr>
          <w:fldChar w:fldCharType="separate"/>
        </w:r>
        <w:r>
          <w:rPr>
            <w:noProof/>
            <w:webHidden/>
          </w:rPr>
          <w:t>51</w:t>
        </w:r>
        <w:r>
          <w:rPr>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98106512"/>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98106513"/>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98106514"/>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98106515"/>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98106516"/>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98106517"/>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98106518"/>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98106519"/>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98106520"/>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98106521"/>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98106522"/>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98106523"/>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2EB94052"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00B7365F">
              <w:rPr>
                <w:rFonts w:ascii="ＭＳ 明朝" w:hAnsi="ＭＳ 明朝" w:hint="eastAsia"/>
              </w:rPr>
              <w:t>縦</w:t>
            </w:r>
            <w:r w:rsidRPr="00BA1837">
              <w:rPr>
                <w:rFonts w:ascii="ＭＳ 明朝" w:hAnsi="ＭＳ 明朝" w:hint="eastAsia"/>
              </w:rPr>
              <w:t>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98106524"/>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5E3DE1ED"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w:t>
            </w:r>
            <w:r w:rsidR="00B7365F">
              <w:rPr>
                <w:rFonts w:ascii="ＭＳ 明朝" w:hAnsi="ＭＳ 明朝" w:hint="eastAsia"/>
              </w:rPr>
              <w:t>4</w:t>
            </w:r>
            <w:r w:rsidR="00B7365F">
              <w:rPr>
                <w:rFonts w:ascii="ＭＳ 明朝" w:hAnsi="ＭＳ 明朝" w:hint="eastAsia"/>
              </w:rPr>
              <w:t>縦</w:t>
            </w:r>
            <w:r w:rsidRPr="000374D6">
              <w:rPr>
                <w:rFonts w:ascii="ＭＳ 明朝" w:hAnsi="ＭＳ 明朝" w:hint="eastAsia"/>
              </w:rPr>
              <w:t>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98106525"/>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98106526"/>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98106527"/>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37A6A199" w:rsidR="005465F8" w:rsidRDefault="005465F8" w:rsidP="00F773CC">
      <w:pPr>
        <w:pStyle w:val="2"/>
      </w:pPr>
      <w:bookmarkStart w:id="26" w:name="_Toc198106528"/>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w:t>
      </w:r>
      <w:ins w:id="27" w:author="野島 千裕/戦略コンサルティング部/RT" w:date="2025-05-14T09:14:00Z">
        <w:r w:rsidR="0034540B">
          <w:rPr>
            <w:rFonts w:hint="eastAsia"/>
          </w:rPr>
          <w:t>正本</w:t>
        </w:r>
      </w:ins>
      <w:r w:rsidR="000374D6">
        <w:rPr>
          <w:rFonts w:hint="eastAsia"/>
        </w:rPr>
        <w:t>１部</w:t>
      </w:r>
      <w:ins w:id="28" w:author="野島 千裕/戦略コンサルティング部/RT" w:date="2025-05-14T09:14:00Z">
        <w:r w:rsidR="0034540B">
          <w:rPr>
            <w:rFonts w:hint="eastAsia"/>
          </w:rPr>
          <w:t>・副本20部</w:t>
        </w:r>
      </w:ins>
      <w:r w:rsidR="000374D6">
        <w:rPr>
          <w:rFonts w:hint="eastAsia"/>
        </w:rPr>
        <w:t>・電子データ】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3613CD08"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w:t>
      </w:r>
      <w:r w:rsidR="00B7365F">
        <w:rPr>
          <w:rFonts w:hint="eastAsia"/>
        </w:rPr>
        <w:t>4縦にて</w:t>
      </w:r>
      <w:r>
        <w:rPr>
          <w:rFonts w:hint="eastAsia"/>
        </w:rPr>
        <w:t>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F13CCC" w:rsidR="005465F8" w:rsidRPr="00E6680F" w:rsidRDefault="00242D8F" w:rsidP="001A15DD">
            <w:pPr>
              <w:jc w:val="center"/>
              <w:rPr>
                <w:rFonts w:ascii="ＭＳ 明朝" w:hAnsi="ＭＳ 明朝"/>
              </w:rPr>
            </w:pPr>
            <w:ins w:id="29" w:author="野島 千裕/戦略コンサルティング部/RT" w:date="2025-05-09T18:21:00Z">
              <w:r>
                <w:rPr>
                  <w:rFonts w:ascii="ＭＳ 明朝" w:hAnsi="ＭＳ 明朝" w:hint="eastAsia"/>
                </w:rPr>
                <w:t>正本１部副本</w:t>
              </w:r>
              <w:r w:rsidRPr="00242D8F">
                <w:rPr>
                  <w:rFonts w:hint="eastAsia"/>
                </w:rPr>
                <w:t>20</w:t>
              </w:r>
              <w:r>
                <w:rPr>
                  <w:rFonts w:ascii="ＭＳ 明朝" w:hAnsi="ＭＳ 明朝" w:hint="eastAsia"/>
                </w:rPr>
                <w:t>部</w:t>
              </w:r>
            </w:ins>
            <w:del w:id="30" w:author="野島 千裕/戦略コンサルティング部/RT" w:date="2025-05-09T18:21:00Z">
              <w:r w:rsidR="009B3CDE" w:rsidDel="00242D8F">
                <w:rPr>
                  <w:rFonts w:ascii="ＭＳ 明朝" w:hAnsi="ＭＳ 明朝" w:hint="eastAsia"/>
                </w:rPr>
                <w:delText>１</w:delText>
              </w:r>
              <w:r w:rsidR="0013332F" w:rsidDel="00242D8F">
                <w:rPr>
                  <w:rFonts w:ascii="ＭＳ 明朝" w:hAnsi="ＭＳ 明朝" w:hint="eastAsia"/>
                </w:rPr>
                <w:delText>部</w:delText>
              </w:r>
            </w:del>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31" w:name="_Toc109846139"/>
      <w:bookmarkStart w:id="32" w:name="_Toc198106529"/>
      <w:r w:rsidRPr="00CC5147">
        <w:rPr>
          <w:rFonts w:ascii="BIZ UD明朝 Medium" w:eastAsia="BIZ UD明朝 Medium" w:hAnsi="BIZ UD明朝 Medium" w:hint="eastAsia"/>
        </w:rPr>
        <w:lastRenderedPageBreak/>
        <w:t>様式2：表紙</w:t>
      </w:r>
      <w:bookmarkEnd w:id="32"/>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33" w:name="_Toc198106530"/>
      <w:r w:rsidRPr="00CC5147">
        <w:rPr>
          <w:rFonts w:ascii="BIZ UD明朝 Medium" w:eastAsia="BIZ UD明朝 Medium" w:hAnsi="BIZ UD明朝 Medium" w:hint="eastAsia"/>
        </w:rPr>
        <w:lastRenderedPageBreak/>
        <w:t>様式4：表紙</w:t>
      </w:r>
      <w:bookmarkEnd w:id="33"/>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4" w:name="_Toc198106531"/>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31"/>
      <w:bookmarkEnd w:id="34"/>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5" w:name="_Toc198106532"/>
      <w:r w:rsidRPr="00CC5147">
        <w:rPr>
          <w:rFonts w:ascii="BIZ UD明朝 Medium" w:eastAsia="BIZ UD明朝 Medium" w:hAnsi="BIZ UD明朝 Medium"/>
        </w:rPr>
        <w:lastRenderedPageBreak/>
        <w:t>様式5-1</w:t>
      </w:r>
      <w:bookmarkEnd w:id="35"/>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6" w:name="_Toc198106533"/>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6"/>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7" w:name="_Toc198106534"/>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7"/>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8" w:name="_Toc198106535"/>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8"/>
    </w:p>
    <w:p w14:paraId="6753F34B" w14:textId="3CED4F2A" w:rsidR="007A4503" w:rsidRPr="007A4503" w:rsidRDefault="007A4503" w:rsidP="007A4503">
      <w:pPr>
        <w:jc w:val="right"/>
      </w:pPr>
      <w:r>
        <w:rPr>
          <w:rFonts w:hint="eastAsia"/>
        </w:rPr>
        <w:t>1/</w:t>
      </w:r>
      <w:r w:rsidR="00B74A64">
        <w:t>5</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63F8B76C" w:rsidR="00DB5C2D"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57A18978" w14:textId="6E7F771A" w:rsidR="00667930" w:rsidRDefault="00667930" w:rsidP="007A4503">
            <w:pPr>
              <w:ind w:leftChars="228" w:left="456" w:firstLineChars="1" w:firstLine="2"/>
              <w:jc w:val="left"/>
              <w:rPr>
                <w:rFonts w:ascii="ＭＳ 明朝" w:hAnsi="ＭＳ 明朝"/>
              </w:rPr>
            </w:pPr>
            <w:r>
              <w:rPr>
                <w:rFonts w:ascii="ＭＳ 明朝" w:hAnsi="ＭＳ 明朝" w:hint="eastAsia"/>
              </w:rPr>
              <w:t>⑥本施設の利用料金</w:t>
            </w:r>
          </w:p>
          <w:p w14:paraId="2B09038A" w14:textId="5E4B75CE" w:rsidR="005578E6" w:rsidRPr="007A4503" w:rsidRDefault="005578E6" w:rsidP="007A4503">
            <w:pPr>
              <w:ind w:leftChars="228" w:left="456" w:firstLineChars="1" w:firstLine="2"/>
              <w:jc w:val="left"/>
              <w:rPr>
                <w:rFonts w:ascii="ＭＳ 明朝" w:hAnsi="ＭＳ 明朝"/>
              </w:rPr>
            </w:pPr>
            <w:r>
              <w:rPr>
                <w:rFonts w:ascii="ＭＳ 明朝" w:hAnsi="ＭＳ 明朝" w:hint="eastAsia"/>
              </w:rPr>
              <w:t>・市内類似施設を基準に著しく乖離しない金額設定を行うこと。</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42DE4C1E"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w:t>
            </w:r>
            <w:r w:rsidR="00B74A64">
              <w:rPr>
                <w:rFonts w:ascii="ＭＳ 明朝" w:hAnsi="ＭＳ 明朝" w:hint="eastAsia"/>
              </w:rPr>
              <w:t>５</w:t>
            </w:r>
            <w:r w:rsidRPr="007A4503">
              <w:rPr>
                <w:rFonts w:ascii="ＭＳ 明朝" w:hAnsi="ＭＳ 明朝" w:hint="eastAsia"/>
              </w:rPr>
              <w:t>枚</w:t>
            </w:r>
          </w:p>
          <w:p w14:paraId="50250F55" w14:textId="63C28BE4"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r w:rsidR="00667930">
              <w:rPr>
                <w:rFonts w:ascii="ＭＳ 明朝" w:hAnsi="ＭＳ 明朝" w:hint="eastAsia"/>
              </w:rPr>
              <w:t>ただし、本施設の利用料金については定められた様式により、</w:t>
            </w:r>
            <w:r w:rsidR="00667930" w:rsidRPr="007A4503">
              <w:rPr>
                <w:rFonts w:hint="eastAsia"/>
              </w:rPr>
              <w:t>A4判</w:t>
            </w:r>
            <w:r w:rsidR="00667930">
              <w:rPr>
                <w:rFonts w:hint="eastAsia"/>
              </w:rPr>
              <w:t>横にて作成すること。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5F58E706" w14:textId="77777777" w:rsidR="00667930" w:rsidRDefault="00667930">
      <w:pPr>
        <w:widowControl/>
        <w:jc w:val="left"/>
        <w:sectPr w:rsidR="00667930" w:rsidSect="00BA1837">
          <w:type w:val="continuous"/>
          <w:pgSz w:w="11906" w:h="16838" w:code="9"/>
          <w:pgMar w:top="1418" w:right="1418" w:bottom="1418" w:left="1418" w:header="720" w:footer="720" w:gutter="0"/>
          <w:cols w:num="2" w:space="720"/>
          <w:docGrid w:linePitch="325"/>
        </w:sectPr>
      </w:pPr>
    </w:p>
    <w:p w14:paraId="3F39557B" w14:textId="77777777" w:rsidR="00667930" w:rsidRDefault="00667930">
      <w:pPr>
        <w:widowControl/>
        <w:jc w:val="left"/>
      </w:pPr>
      <w:r>
        <w:rPr>
          <w:rFonts w:hint="eastAsia"/>
        </w:rPr>
        <w:lastRenderedPageBreak/>
        <w:t>様式5</w:t>
      </w:r>
      <w:r>
        <w:t>-4</w:t>
      </w:r>
    </w:p>
    <w:p w14:paraId="24C5C893" w14:textId="77777777" w:rsidR="00667930" w:rsidRDefault="00667930" w:rsidP="00667930">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667930" w14:paraId="3FFD77B2" w14:textId="77777777" w:rsidTr="00C402FB">
        <w:trPr>
          <w:trHeight w:val="8398"/>
        </w:trPr>
        <w:tc>
          <w:tcPr>
            <w:tcW w:w="13992" w:type="dxa"/>
          </w:tcPr>
          <w:p w14:paraId="18B75999" w14:textId="77777777" w:rsidR="00667930" w:rsidRDefault="00667930" w:rsidP="00667930">
            <w:r>
              <w:rPr>
                <w:rFonts w:hint="eastAsia"/>
              </w:rPr>
              <w:t>表１　本施設の利用料金</w:t>
            </w:r>
          </w:p>
          <w:tbl>
            <w:tblPr>
              <w:tblW w:w="13183" w:type="dxa"/>
              <w:tblInd w:w="5" w:type="dxa"/>
              <w:tblCellMar>
                <w:left w:w="0" w:type="dxa"/>
                <w:right w:w="0" w:type="dxa"/>
              </w:tblCellMar>
              <w:tblLook w:val="0000" w:firstRow="0" w:lastRow="0" w:firstColumn="0" w:lastColumn="0" w:noHBand="0" w:noVBand="0"/>
            </w:tblPr>
            <w:tblGrid>
              <w:gridCol w:w="544"/>
              <w:gridCol w:w="1299"/>
              <w:gridCol w:w="851"/>
              <w:gridCol w:w="1984"/>
              <w:gridCol w:w="2410"/>
              <w:gridCol w:w="3118"/>
              <w:gridCol w:w="2977"/>
            </w:tblGrid>
            <w:tr w:rsidR="00667930" w:rsidRPr="0051533D" w14:paraId="3F5BF1E1" w14:textId="77777777" w:rsidTr="00A81FE4">
              <w:trPr>
                <w:trHeight w:val="275"/>
              </w:trPr>
              <w:tc>
                <w:tcPr>
                  <w:tcW w:w="708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F501D2"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利用区分</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E53BAD0"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使用料</w:t>
                  </w:r>
                </w:p>
              </w:tc>
              <w:tc>
                <w:tcPr>
                  <w:tcW w:w="29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D32C27D" w14:textId="77777777" w:rsidR="00667930" w:rsidRPr="0051533D" w:rsidRDefault="00667930" w:rsidP="00667930">
                  <w:pPr>
                    <w:spacing w:line="400" w:lineRule="exact"/>
                    <w:ind w:leftChars="74" w:left="148" w:rightChars="68" w:right="136"/>
                    <w:jc w:val="center"/>
                    <w:rPr>
                      <w:rFonts w:cs="ＭＳ 明朝"/>
                      <w:color w:val="000000"/>
                      <w:szCs w:val="20"/>
                    </w:rPr>
                  </w:pPr>
                  <w:r w:rsidRPr="0051533D">
                    <w:rPr>
                      <w:rFonts w:cs="ＭＳ 明朝" w:hint="eastAsia"/>
                      <w:color w:val="000000"/>
                      <w:szCs w:val="20"/>
                    </w:rPr>
                    <w:t>電灯を利用する場合の加算額</w:t>
                  </w:r>
                </w:p>
              </w:tc>
            </w:tr>
            <w:tr w:rsidR="00667930" w:rsidRPr="0051533D" w14:paraId="32CE7AED" w14:textId="77777777" w:rsidTr="00A81FE4">
              <w:trPr>
                <w:trHeight w:val="227"/>
              </w:trPr>
              <w:tc>
                <w:tcPr>
                  <w:tcW w:w="544" w:type="dxa"/>
                  <w:vMerge w:val="restart"/>
                  <w:tcBorders>
                    <w:top w:val="nil"/>
                    <w:left w:val="single" w:sz="4" w:space="0" w:color="000000"/>
                    <w:bottom w:val="single" w:sz="4" w:space="0" w:color="000000"/>
                    <w:right w:val="single" w:sz="4" w:space="0" w:color="000000"/>
                  </w:tcBorders>
                </w:tcPr>
                <w:p w14:paraId="455B0E9E"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アリーナ</w:t>
                  </w:r>
                </w:p>
              </w:tc>
              <w:tc>
                <w:tcPr>
                  <w:tcW w:w="1299" w:type="dxa"/>
                  <w:vMerge w:val="restart"/>
                  <w:tcBorders>
                    <w:top w:val="nil"/>
                    <w:left w:val="nil"/>
                    <w:bottom w:val="single" w:sz="4" w:space="0" w:color="000000"/>
                    <w:right w:val="single" w:sz="4" w:space="0" w:color="000000"/>
                  </w:tcBorders>
                </w:tcPr>
                <w:p w14:paraId="514CA0FC"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全部を利用（専用）する場合</w:t>
                  </w:r>
                </w:p>
              </w:tc>
              <w:tc>
                <w:tcPr>
                  <w:tcW w:w="851" w:type="dxa"/>
                  <w:vMerge w:val="restart"/>
                  <w:tcBorders>
                    <w:top w:val="nil"/>
                    <w:left w:val="nil"/>
                    <w:bottom w:val="single" w:sz="4" w:space="0" w:color="000000"/>
                    <w:right w:val="single" w:sz="4" w:space="0" w:color="000000"/>
                  </w:tcBorders>
                </w:tcPr>
                <w:p w14:paraId="03C8B85F"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営利を目的としない場合</w:t>
                  </w:r>
                </w:p>
              </w:tc>
              <w:tc>
                <w:tcPr>
                  <w:tcW w:w="1984" w:type="dxa"/>
                  <w:vMerge w:val="restart"/>
                  <w:tcBorders>
                    <w:top w:val="nil"/>
                    <w:left w:val="nil"/>
                    <w:bottom w:val="single" w:sz="4" w:space="0" w:color="000000"/>
                    <w:right w:val="single" w:sz="4" w:space="0" w:color="000000"/>
                  </w:tcBorders>
                </w:tcPr>
                <w:p w14:paraId="4655B94D"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アマチュアスポーツに利用する場合</w:t>
                  </w:r>
                </w:p>
              </w:tc>
              <w:tc>
                <w:tcPr>
                  <w:tcW w:w="2410" w:type="dxa"/>
                  <w:tcBorders>
                    <w:top w:val="nil"/>
                    <w:left w:val="nil"/>
                    <w:bottom w:val="single" w:sz="4" w:space="0" w:color="000000"/>
                    <w:right w:val="single" w:sz="4" w:space="0" w:color="000000"/>
                  </w:tcBorders>
                </w:tcPr>
                <w:p w14:paraId="61B29FEE"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1CAE48F3" w14:textId="00ACE64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val="restart"/>
                  <w:tcBorders>
                    <w:top w:val="nil"/>
                    <w:left w:val="nil"/>
                    <w:bottom w:val="single" w:sz="4" w:space="0" w:color="000000"/>
                    <w:right w:val="single" w:sz="4" w:space="0" w:color="000000"/>
                  </w:tcBorders>
                </w:tcPr>
                <w:p w14:paraId="653163CC" w14:textId="0A505B6B" w:rsidR="00667930" w:rsidRPr="0051533D" w:rsidRDefault="00667930" w:rsidP="00C402FB">
                  <w:pPr>
                    <w:spacing w:line="240" w:lineRule="exact"/>
                    <w:ind w:leftChars="74" w:left="148" w:rightChars="68" w:right="136"/>
                    <w:jc w:val="right"/>
                    <w:rPr>
                      <w:rFonts w:cs="ＭＳ 明朝"/>
                      <w:color w:val="000000"/>
                      <w:szCs w:val="20"/>
                    </w:rPr>
                  </w:pPr>
                  <w:r>
                    <w:rPr>
                      <w:rFonts w:cs="ＭＳ 明朝" w:hint="eastAsia"/>
                      <w:color w:val="000000"/>
                      <w:szCs w:val="20"/>
                    </w:rPr>
                    <w:t>円</w:t>
                  </w:r>
                </w:p>
              </w:tc>
            </w:tr>
            <w:tr w:rsidR="00667930" w:rsidRPr="0051533D" w14:paraId="417274CE" w14:textId="77777777" w:rsidTr="00A81FE4">
              <w:tc>
                <w:tcPr>
                  <w:tcW w:w="544" w:type="dxa"/>
                  <w:vMerge/>
                  <w:tcBorders>
                    <w:top w:val="nil"/>
                    <w:left w:val="single" w:sz="4" w:space="0" w:color="000000"/>
                    <w:bottom w:val="single" w:sz="4" w:space="0" w:color="000000"/>
                    <w:right w:val="single" w:sz="4" w:space="0" w:color="000000"/>
                  </w:tcBorders>
                </w:tcPr>
                <w:p w14:paraId="364EAC91"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033F01A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330433C"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D90122B"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6B15BD08"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3C01CBB3" w14:textId="7434445D"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BF06C2B" w14:textId="77777777" w:rsidR="00667930" w:rsidRPr="0051533D" w:rsidRDefault="00667930" w:rsidP="00667930">
                  <w:pPr>
                    <w:spacing w:line="240" w:lineRule="exact"/>
                    <w:rPr>
                      <w:rFonts w:cs="ＭＳ 明朝"/>
                      <w:color w:val="000000"/>
                      <w:szCs w:val="20"/>
                    </w:rPr>
                  </w:pPr>
                </w:p>
              </w:tc>
            </w:tr>
            <w:tr w:rsidR="00667930" w:rsidRPr="0051533D" w14:paraId="690801F9" w14:textId="77777777" w:rsidTr="00A81FE4">
              <w:tc>
                <w:tcPr>
                  <w:tcW w:w="544" w:type="dxa"/>
                  <w:vMerge/>
                  <w:tcBorders>
                    <w:top w:val="nil"/>
                    <w:left w:val="single" w:sz="4" w:space="0" w:color="000000"/>
                    <w:bottom w:val="single" w:sz="4" w:space="0" w:color="000000"/>
                    <w:right w:val="single" w:sz="4" w:space="0" w:color="000000"/>
                  </w:tcBorders>
                </w:tcPr>
                <w:p w14:paraId="5EF7CBBD"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635007B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10460E6B" w14:textId="77777777" w:rsidR="00667930" w:rsidRPr="0051533D" w:rsidRDefault="00667930" w:rsidP="00667930">
                  <w:pPr>
                    <w:spacing w:line="400" w:lineRule="exact"/>
                    <w:rPr>
                      <w:szCs w:val="20"/>
                    </w:rPr>
                  </w:pPr>
                </w:p>
              </w:tc>
              <w:tc>
                <w:tcPr>
                  <w:tcW w:w="1984" w:type="dxa"/>
                  <w:vMerge w:val="restart"/>
                  <w:tcBorders>
                    <w:top w:val="nil"/>
                    <w:left w:val="nil"/>
                    <w:bottom w:val="single" w:sz="4" w:space="0" w:color="000000"/>
                    <w:right w:val="single" w:sz="4" w:space="0" w:color="000000"/>
                  </w:tcBorders>
                </w:tcPr>
                <w:p w14:paraId="6AA3E527"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上記以外に利用する場合</w:t>
                  </w:r>
                </w:p>
              </w:tc>
              <w:tc>
                <w:tcPr>
                  <w:tcW w:w="2410" w:type="dxa"/>
                  <w:tcBorders>
                    <w:top w:val="nil"/>
                    <w:left w:val="nil"/>
                    <w:bottom w:val="single" w:sz="4" w:space="0" w:color="000000"/>
                    <w:right w:val="single" w:sz="4" w:space="0" w:color="000000"/>
                  </w:tcBorders>
                </w:tcPr>
                <w:p w14:paraId="2C9AF18B"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4F313C4F" w14:textId="146037B3"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EE3823C" w14:textId="77777777" w:rsidR="00667930" w:rsidRPr="0051533D" w:rsidRDefault="00667930" w:rsidP="00667930">
                  <w:pPr>
                    <w:spacing w:line="240" w:lineRule="exact"/>
                    <w:rPr>
                      <w:rFonts w:cs="ＭＳ 明朝"/>
                      <w:color w:val="000000"/>
                      <w:szCs w:val="20"/>
                    </w:rPr>
                  </w:pPr>
                </w:p>
              </w:tc>
            </w:tr>
            <w:tr w:rsidR="00667930" w:rsidRPr="0051533D" w14:paraId="45D2C831" w14:textId="77777777" w:rsidTr="00A81FE4">
              <w:tc>
                <w:tcPr>
                  <w:tcW w:w="544" w:type="dxa"/>
                  <w:vMerge/>
                  <w:tcBorders>
                    <w:top w:val="nil"/>
                    <w:left w:val="single" w:sz="4" w:space="0" w:color="000000"/>
                    <w:bottom w:val="single" w:sz="4" w:space="0" w:color="000000"/>
                    <w:right w:val="single" w:sz="4" w:space="0" w:color="000000"/>
                  </w:tcBorders>
                </w:tcPr>
                <w:p w14:paraId="7340A6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25049B5"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D287168"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39375A8"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4B155D76"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0DAF50E3" w14:textId="1B4EC20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19BEBFDA" w14:textId="77777777" w:rsidR="00667930" w:rsidRPr="0051533D" w:rsidRDefault="00667930" w:rsidP="00667930">
                  <w:pPr>
                    <w:spacing w:line="240" w:lineRule="exact"/>
                    <w:rPr>
                      <w:rFonts w:cs="ＭＳ 明朝"/>
                      <w:color w:val="000000"/>
                      <w:szCs w:val="20"/>
                    </w:rPr>
                  </w:pPr>
                </w:p>
              </w:tc>
            </w:tr>
            <w:tr w:rsidR="00667930" w:rsidRPr="0051533D" w14:paraId="3D2CFF7B" w14:textId="77777777" w:rsidTr="00A81FE4">
              <w:tc>
                <w:tcPr>
                  <w:tcW w:w="544" w:type="dxa"/>
                  <w:vMerge/>
                  <w:tcBorders>
                    <w:top w:val="nil"/>
                    <w:left w:val="single" w:sz="4" w:space="0" w:color="000000"/>
                    <w:bottom w:val="single" w:sz="4" w:space="0" w:color="000000"/>
                    <w:right w:val="single" w:sz="4" w:space="0" w:color="000000"/>
                  </w:tcBorders>
                </w:tcPr>
                <w:p w14:paraId="4256C9E8"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68C9569" w14:textId="77777777" w:rsidR="00667930" w:rsidRPr="0051533D" w:rsidRDefault="00667930" w:rsidP="00667930">
                  <w:pPr>
                    <w:spacing w:line="400" w:lineRule="exact"/>
                    <w:rPr>
                      <w:szCs w:val="20"/>
                    </w:rPr>
                  </w:pPr>
                </w:p>
              </w:tc>
              <w:tc>
                <w:tcPr>
                  <w:tcW w:w="5245" w:type="dxa"/>
                  <w:gridSpan w:val="3"/>
                  <w:tcBorders>
                    <w:top w:val="nil"/>
                    <w:left w:val="nil"/>
                    <w:bottom w:val="single" w:sz="4" w:space="0" w:color="000000"/>
                    <w:right w:val="single" w:sz="4" w:space="0" w:color="000000"/>
                  </w:tcBorders>
                </w:tcPr>
                <w:p w14:paraId="2A4CA59A"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営利を目的とする場合</w:t>
                  </w:r>
                </w:p>
              </w:tc>
              <w:tc>
                <w:tcPr>
                  <w:tcW w:w="3118" w:type="dxa"/>
                  <w:tcBorders>
                    <w:top w:val="nil"/>
                    <w:left w:val="nil"/>
                    <w:bottom w:val="single" w:sz="4" w:space="0" w:color="000000"/>
                    <w:right w:val="single" w:sz="4" w:space="0" w:color="000000"/>
                  </w:tcBorders>
                </w:tcPr>
                <w:p w14:paraId="5979D139" w14:textId="6D16938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15C4E1A" w14:textId="77777777" w:rsidR="00667930" w:rsidRPr="0051533D" w:rsidRDefault="00667930" w:rsidP="00667930">
                  <w:pPr>
                    <w:spacing w:line="240" w:lineRule="exact"/>
                    <w:rPr>
                      <w:rFonts w:cs="ＭＳ 明朝"/>
                      <w:color w:val="000000"/>
                      <w:szCs w:val="20"/>
                    </w:rPr>
                  </w:pPr>
                </w:p>
              </w:tc>
            </w:tr>
            <w:tr w:rsidR="00667930" w:rsidRPr="0051533D" w14:paraId="574FDBBB" w14:textId="77777777" w:rsidTr="00A81FE4">
              <w:tc>
                <w:tcPr>
                  <w:tcW w:w="544" w:type="dxa"/>
                  <w:vMerge/>
                  <w:tcBorders>
                    <w:top w:val="nil"/>
                    <w:left w:val="single" w:sz="4" w:space="0" w:color="000000"/>
                    <w:bottom w:val="single" w:sz="4" w:space="0" w:color="000000"/>
                    <w:right w:val="single" w:sz="4" w:space="0" w:color="000000"/>
                  </w:tcBorders>
                </w:tcPr>
                <w:p w14:paraId="0251E8D4" w14:textId="77777777" w:rsidR="00667930" w:rsidRPr="0051533D" w:rsidRDefault="00667930" w:rsidP="00667930">
                  <w:pPr>
                    <w:spacing w:line="400" w:lineRule="exact"/>
                    <w:rPr>
                      <w:szCs w:val="20"/>
                    </w:rPr>
                  </w:pPr>
                </w:p>
              </w:tc>
              <w:tc>
                <w:tcPr>
                  <w:tcW w:w="1299" w:type="dxa"/>
                  <w:vMerge w:val="restart"/>
                  <w:tcBorders>
                    <w:top w:val="nil"/>
                    <w:left w:val="nil"/>
                    <w:bottom w:val="single" w:sz="4" w:space="0" w:color="000000"/>
                    <w:right w:val="single" w:sz="4" w:space="0" w:color="000000"/>
                  </w:tcBorders>
                </w:tcPr>
                <w:p w14:paraId="1B5DCA03"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一部を利用する場合</w:t>
                  </w:r>
                </w:p>
              </w:tc>
              <w:tc>
                <w:tcPr>
                  <w:tcW w:w="5245" w:type="dxa"/>
                  <w:gridSpan w:val="3"/>
                  <w:tcBorders>
                    <w:top w:val="nil"/>
                    <w:left w:val="nil"/>
                    <w:bottom w:val="single" w:sz="4" w:space="0" w:color="000000"/>
                    <w:right w:val="single" w:sz="4" w:space="0" w:color="000000"/>
                  </w:tcBorders>
                </w:tcPr>
                <w:p w14:paraId="781B8305"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専用する場合</w:t>
                  </w:r>
                </w:p>
              </w:tc>
              <w:tc>
                <w:tcPr>
                  <w:tcW w:w="3118" w:type="dxa"/>
                  <w:tcBorders>
                    <w:top w:val="nil"/>
                    <w:left w:val="nil"/>
                    <w:bottom w:val="single" w:sz="4" w:space="0" w:color="000000"/>
                    <w:right w:val="single" w:sz="4" w:space="0" w:color="000000"/>
                  </w:tcBorders>
                </w:tcPr>
                <w:p w14:paraId="527E54EC" w14:textId="3F0CFEBF" w:rsidR="00667930" w:rsidRPr="0051533D" w:rsidRDefault="00667930" w:rsidP="00C402FB">
                  <w:pPr>
                    <w:spacing w:line="400" w:lineRule="exact"/>
                    <w:ind w:firstLineChars="50" w:firstLine="100"/>
                    <w:jc w:val="right"/>
                    <w:rPr>
                      <w:rFonts w:cs="ＭＳ 明朝"/>
                      <w:color w:val="000000"/>
                      <w:szCs w:val="20"/>
                    </w:rPr>
                  </w:pPr>
                  <w:r>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8CB02F" w14:textId="77777777" w:rsidR="00667930" w:rsidRPr="0051533D" w:rsidRDefault="00667930" w:rsidP="00667930">
                  <w:pPr>
                    <w:spacing w:line="240" w:lineRule="exact"/>
                    <w:rPr>
                      <w:rFonts w:cs="ＭＳ 明朝"/>
                      <w:color w:val="000000"/>
                      <w:szCs w:val="20"/>
                    </w:rPr>
                  </w:pPr>
                </w:p>
              </w:tc>
            </w:tr>
            <w:tr w:rsidR="00667930" w:rsidRPr="0051533D" w14:paraId="470FA2CE" w14:textId="77777777" w:rsidTr="00A81FE4">
              <w:tc>
                <w:tcPr>
                  <w:tcW w:w="544" w:type="dxa"/>
                  <w:vMerge/>
                  <w:tcBorders>
                    <w:top w:val="nil"/>
                    <w:left w:val="single" w:sz="4" w:space="0" w:color="000000"/>
                    <w:bottom w:val="single" w:sz="4" w:space="0" w:color="000000"/>
                    <w:right w:val="single" w:sz="4" w:space="0" w:color="000000"/>
                  </w:tcBorders>
                </w:tcPr>
                <w:p w14:paraId="2DAD7A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73511EA6" w14:textId="77777777" w:rsidR="00667930" w:rsidRPr="0051533D" w:rsidRDefault="00667930" w:rsidP="00667930">
                  <w:pPr>
                    <w:spacing w:line="400" w:lineRule="exact"/>
                    <w:rPr>
                      <w:szCs w:val="20"/>
                    </w:rPr>
                  </w:pPr>
                </w:p>
              </w:tc>
              <w:tc>
                <w:tcPr>
                  <w:tcW w:w="851" w:type="dxa"/>
                  <w:vMerge w:val="restart"/>
                  <w:tcBorders>
                    <w:top w:val="nil"/>
                    <w:left w:val="nil"/>
                    <w:bottom w:val="single" w:sz="4" w:space="0" w:color="000000"/>
                    <w:right w:val="single" w:sz="4" w:space="0" w:color="000000"/>
                  </w:tcBorders>
                </w:tcPr>
                <w:p w14:paraId="0A11B6A0"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専用しない場合</w:t>
                  </w:r>
                </w:p>
              </w:tc>
              <w:tc>
                <w:tcPr>
                  <w:tcW w:w="4394" w:type="dxa"/>
                  <w:gridSpan w:val="2"/>
                  <w:tcBorders>
                    <w:top w:val="nil"/>
                    <w:left w:val="nil"/>
                    <w:bottom w:val="single" w:sz="4" w:space="0" w:color="000000"/>
                    <w:right w:val="single" w:sz="4" w:space="0" w:color="000000"/>
                  </w:tcBorders>
                </w:tcPr>
                <w:p w14:paraId="6497D663"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一般</w:t>
                  </w:r>
                </w:p>
              </w:tc>
              <w:tc>
                <w:tcPr>
                  <w:tcW w:w="3118" w:type="dxa"/>
                  <w:tcBorders>
                    <w:top w:val="nil"/>
                    <w:left w:val="nil"/>
                    <w:bottom w:val="single" w:sz="4" w:space="0" w:color="000000"/>
                    <w:right w:val="single" w:sz="4" w:space="0" w:color="000000"/>
                  </w:tcBorders>
                </w:tcPr>
                <w:p w14:paraId="300891FF" w14:textId="4CB5960C"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D5AB0B" w14:textId="77777777" w:rsidR="00667930" w:rsidRPr="0051533D" w:rsidRDefault="00667930" w:rsidP="00667930">
                  <w:pPr>
                    <w:spacing w:line="240" w:lineRule="exact"/>
                    <w:rPr>
                      <w:rFonts w:cs="ＭＳ 明朝"/>
                      <w:color w:val="000000"/>
                      <w:szCs w:val="20"/>
                    </w:rPr>
                  </w:pPr>
                </w:p>
              </w:tc>
            </w:tr>
            <w:tr w:rsidR="00667930" w:rsidRPr="0051533D" w14:paraId="3B7B0BE3" w14:textId="77777777" w:rsidTr="00A81FE4">
              <w:tc>
                <w:tcPr>
                  <w:tcW w:w="544" w:type="dxa"/>
                  <w:vMerge/>
                  <w:tcBorders>
                    <w:top w:val="nil"/>
                    <w:left w:val="single" w:sz="4" w:space="0" w:color="000000"/>
                    <w:bottom w:val="single" w:sz="4" w:space="0" w:color="000000"/>
                    <w:right w:val="single" w:sz="4" w:space="0" w:color="000000"/>
                  </w:tcBorders>
                </w:tcPr>
                <w:p w14:paraId="3DE5A28F"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2D9A2D1B"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0EC12088" w14:textId="77777777" w:rsidR="00667930" w:rsidRPr="0051533D" w:rsidRDefault="00667930" w:rsidP="00667930">
                  <w:pPr>
                    <w:spacing w:line="400" w:lineRule="exact"/>
                    <w:rPr>
                      <w:szCs w:val="20"/>
                    </w:rPr>
                  </w:pPr>
                </w:p>
              </w:tc>
              <w:tc>
                <w:tcPr>
                  <w:tcW w:w="4394" w:type="dxa"/>
                  <w:gridSpan w:val="2"/>
                  <w:tcBorders>
                    <w:top w:val="nil"/>
                    <w:left w:val="nil"/>
                    <w:bottom w:val="single" w:sz="4" w:space="0" w:color="000000"/>
                    <w:right w:val="single" w:sz="4" w:space="0" w:color="000000"/>
                  </w:tcBorders>
                </w:tcPr>
                <w:p w14:paraId="2209ABF8"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小・中学生</w:t>
                  </w:r>
                </w:p>
              </w:tc>
              <w:tc>
                <w:tcPr>
                  <w:tcW w:w="3118" w:type="dxa"/>
                  <w:tcBorders>
                    <w:top w:val="nil"/>
                    <w:left w:val="nil"/>
                    <w:bottom w:val="single" w:sz="4" w:space="0" w:color="000000"/>
                    <w:right w:val="single" w:sz="4" w:space="0" w:color="000000"/>
                  </w:tcBorders>
                </w:tcPr>
                <w:p w14:paraId="68170329" w14:textId="2A6E935B"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5E13354" w14:textId="77777777" w:rsidR="00667930" w:rsidRPr="0051533D" w:rsidRDefault="00667930" w:rsidP="00667930">
                  <w:pPr>
                    <w:spacing w:line="240" w:lineRule="exact"/>
                    <w:rPr>
                      <w:rFonts w:cs="ＭＳ 明朝"/>
                      <w:color w:val="000000"/>
                      <w:szCs w:val="20"/>
                    </w:rPr>
                  </w:pPr>
                </w:p>
              </w:tc>
            </w:tr>
            <w:tr w:rsidR="00667930" w:rsidRPr="0051533D" w14:paraId="62473FF7" w14:textId="77777777" w:rsidTr="00A81FE4">
              <w:tc>
                <w:tcPr>
                  <w:tcW w:w="7088" w:type="dxa"/>
                  <w:gridSpan w:val="5"/>
                  <w:tcBorders>
                    <w:top w:val="nil"/>
                    <w:left w:val="single" w:sz="4" w:space="0" w:color="000000"/>
                    <w:bottom w:val="single" w:sz="4" w:space="0" w:color="000000"/>
                    <w:right w:val="single" w:sz="4" w:space="0" w:color="000000"/>
                  </w:tcBorders>
                </w:tcPr>
                <w:p w14:paraId="7A83CC4B" w14:textId="77777777" w:rsidR="00667930" w:rsidRPr="000E3759" w:rsidRDefault="00667930" w:rsidP="00667930">
                  <w:pPr>
                    <w:spacing w:line="400" w:lineRule="exact"/>
                    <w:ind w:leftChars="68" w:left="136"/>
                    <w:rPr>
                      <w:rFonts w:cs="ＭＳ 明朝"/>
                      <w:szCs w:val="20"/>
                    </w:rPr>
                  </w:pPr>
                  <w:r w:rsidRPr="000E3759">
                    <w:rPr>
                      <w:rFonts w:cs="ＭＳ 明朝" w:hint="eastAsia"/>
                      <w:szCs w:val="20"/>
                    </w:rPr>
                    <w:t>冷暖房設備を利用する場合</w:t>
                  </w:r>
                </w:p>
              </w:tc>
              <w:tc>
                <w:tcPr>
                  <w:tcW w:w="3118" w:type="dxa"/>
                  <w:tcBorders>
                    <w:top w:val="nil"/>
                    <w:left w:val="nil"/>
                    <w:bottom w:val="single" w:sz="4" w:space="0" w:color="000000"/>
                    <w:right w:val="single" w:sz="4" w:space="0" w:color="000000"/>
                  </w:tcBorders>
                </w:tcPr>
                <w:p w14:paraId="2D41485E" w14:textId="1825CAC4"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C820003" w14:textId="77777777" w:rsidR="00667930" w:rsidRPr="000E3759" w:rsidRDefault="00667930" w:rsidP="00667930">
                  <w:pPr>
                    <w:spacing w:line="240" w:lineRule="exact"/>
                    <w:rPr>
                      <w:rFonts w:cs="ＭＳ 明朝"/>
                      <w:szCs w:val="20"/>
                    </w:rPr>
                  </w:pPr>
                </w:p>
              </w:tc>
            </w:tr>
            <w:tr w:rsidR="00667930" w:rsidRPr="0051533D" w14:paraId="768C542A" w14:textId="77777777" w:rsidTr="00A81FE4">
              <w:tc>
                <w:tcPr>
                  <w:tcW w:w="7088" w:type="dxa"/>
                  <w:gridSpan w:val="5"/>
                  <w:tcBorders>
                    <w:top w:val="nil"/>
                    <w:left w:val="single" w:sz="4" w:space="0" w:color="000000"/>
                    <w:bottom w:val="single" w:sz="4" w:space="0" w:color="000000"/>
                    <w:right w:val="single" w:sz="4" w:space="0" w:color="000000"/>
                  </w:tcBorders>
                </w:tcPr>
                <w:p w14:paraId="626DCE81"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電気器具を持込みして利用する場合（１</w:t>
                  </w:r>
                  <w:r w:rsidRPr="000E3759">
                    <w:rPr>
                      <w:rFonts w:cs="ＭＳ 明朝"/>
                      <w:szCs w:val="20"/>
                    </w:rPr>
                    <w:t>kw</w:t>
                  </w:r>
                  <w:r w:rsidRPr="000E3759">
                    <w:rPr>
                      <w:rFonts w:cs="ＭＳ 明朝" w:hint="eastAsia"/>
                      <w:szCs w:val="20"/>
                    </w:rPr>
                    <w:t>までごとに）</w:t>
                  </w:r>
                </w:p>
              </w:tc>
              <w:tc>
                <w:tcPr>
                  <w:tcW w:w="3118" w:type="dxa"/>
                  <w:tcBorders>
                    <w:top w:val="nil"/>
                    <w:left w:val="nil"/>
                    <w:bottom w:val="single" w:sz="4" w:space="0" w:color="000000"/>
                    <w:right w:val="single" w:sz="4" w:space="0" w:color="000000"/>
                  </w:tcBorders>
                </w:tcPr>
                <w:p w14:paraId="29981AA8" w14:textId="42E30F21"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4B43792B" w14:textId="77777777" w:rsidR="00667930" w:rsidRPr="000E3759" w:rsidRDefault="00667930" w:rsidP="00667930">
                  <w:pPr>
                    <w:spacing w:line="240" w:lineRule="exact"/>
                    <w:rPr>
                      <w:rFonts w:cs="ＭＳ 明朝"/>
                      <w:szCs w:val="20"/>
                    </w:rPr>
                  </w:pPr>
                </w:p>
              </w:tc>
            </w:tr>
            <w:tr w:rsidR="00667930" w:rsidRPr="0051533D" w14:paraId="6E082078" w14:textId="77777777" w:rsidTr="00A81FE4">
              <w:tc>
                <w:tcPr>
                  <w:tcW w:w="7088" w:type="dxa"/>
                  <w:gridSpan w:val="5"/>
                  <w:tcBorders>
                    <w:top w:val="nil"/>
                    <w:left w:val="single" w:sz="4" w:space="0" w:color="000000"/>
                    <w:bottom w:val="single" w:sz="4" w:space="0" w:color="000000"/>
                    <w:right w:val="single" w:sz="4" w:space="0" w:color="000000"/>
                  </w:tcBorders>
                </w:tcPr>
                <w:p w14:paraId="0085BE88"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コインシャワー</w:t>
                  </w:r>
                </w:p>
              </w:tc>
              <w:tc>
                <w:tcPr>
                  <w:tcW w:w="3118" w:type="dxa"/>
                  <w:tcBorders>
                    <w:top w:val="nil"/>
                    <w:left w:val="nil"/>
                    <w:bottom w:val="single" w:sz="4" w:space="0" w:color="000000"/>
                    <w:right w:val="single" w:sz="4" w:space="0" w:color="000000"/>
                  </w:tcBorders>
                </w:tcPr>
                <w:p w14:paraId="25EB10D8" w14:textId="451C21DC"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45F1F31B" w14:textId="30FC91C5" w:rsidR="00667930" w:rsidRPr="000E3759" w:rsidRDefault="00603D48" w:rsidP="00C402FB">
                  <w:pPr>
                    <w:spacing w:line="400" w:lineRule="atLeast"/>
                    <w:ind w:firstLineChars="50" w:firstLine="100"/>
                    <w:jc w:val="right"/>
                    <w:rPr>
                      <w:rFonts w:cs="ＭＳ 明朝"/>
                      <w:szCs w:val="20"/>
                    </w:rPr>
                  </w:pPr>
                  <w:r>
                    <w:rPr>
                      <w:rFonts w:cs="ＭＳ 明朝" w:hint="eastAsia"/>
                      <w:szCs w:val="20"/>
                    </w:rPr>
                    <w:t>円</w:t>
                  </w:r>
                </w:p>
              </w:tc>
            </w:tr>
            <w:tr w:rsidR="00667930" w:rsidRPr="0051533D" w14:paraId="4F8AC67A" w14:textId="77777777" w:rsidTr="00A81FE4">
              <w:tc>
                <w:tcPr>
                  <w:tcW w:w="1843" w:type="dxa"/>
                  <w:gridSpan w:val="2"/>
                  <w:tcBorders>
                    <w:top w:val="nil"/>
                    <w:left w:val="single" w:sz="4" w:space="0" w:color="000000"/>
                    <w:bottom w:val="single" w:sz="4" w:space="0" w:color="000000"/>
                    <w:right w:val="single" w:sz="4" w:space="0" w:color="000000"/>
                  </w:tcBorders>
                </w:tcPr>
                <w:p w14:paraId="48D29307"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会議室</w:t>
                  </w:r>
                </w:p>
              </w:tc>
              <w:tc>
                <w:tcPr>
                  <w:tcW w:w="5245" w:type="dxa"/>
                  <w:gridSpan w:val="3"/>
                  <w:tcBorders>
                    <w:top w:val="nil"/>
                    <w:left w:val="nil"/>
                    <w:bottom w:val="single" w:sz="4" w:space="0" w:color="000000"/>
                    <w:right w:val="single" w:sz="4" w:space="0" w:color="000000"/>
                  </w:tcBorders>
                </w:tcPr>
                <w:p w14:paraId="515F6210"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5341D694" w14:textId="1D161FD3"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1FD1D2A5" w14:textId="5CFCA288"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0D7EDF43" w14:textId="77777777" w:rsidTr="00A81FE4">
              <w:tc>
                <w:tcPr>
                  <w:tcW w:w="1843" w:type="dxa"/>
                  <w:gridSpan w:val="2"/>
                  <w:tcBorders>
                    <w:top w:val="nil"/>
                    <w:left w:val="single" w:sz="4" w:space="0" w:color="000000"/>
                    <w:bottom w:val="single" w:sz="4" w:space="0" w:color="000000"/>
                    <w:right w:val="single" w:sz="4" w:space="0" w:color="000000"/>
                  </w:tcBorders>
                </w:tcPr>
                <w:p w14:paraId="19ED1B8D"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軽運動室</w:t>
                  </w:r>
                </w:p>
              </w:tc>
              <w:tc>
                <w:tcPr>
                  <w:tcW w:w="5245" w:type="dxa"/>
                  <w:gridSpan w:val="3"/>
                  <w:tcBorders>
                    <w:top w:val="nil"/>
                    <w:left w:val="nil"/>
                    <w:bottom w:val="single" w:sz="4" w:space="0" w:color="000000"/>
                    <w:right w:val="single" w:sz="4" w:space="0" w:color="000000"/>
                  </w:tcBorders>
                </w:tcPr>
                <w:p w14:paraId="3846B2E9"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0B4A6173" w14:textId="4210B750"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3F893339" w14:textId="119631AD"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3BFEEC80" w14:textId="77777777" w:rsidTr="00A81FE4">
              <w:tc>
                <w:tcPr>
                  <w:tcW w:w="1843" w:type="dxa"/>
                  <w:gridSpan w:val="2"/>
                  <w:tcBorders>
                    <w:top w:val="nil"/>
                    <w:left w:val="single" w:sz="4" w:space="0" w:color="000000"/>
                    <w:bottom w:val="single" w:sz="4" w:space="0" w:color="000000"/>
                    <w:right w:val="single" w:sz="4" w:space="0" w:color="000000"/>
                  </w:tcBorders>
                </w:tcPr>
                <w:p w14:paraId="5747C0BD" w14:textId="77777777" w:rsidR="00667930" w:rsidRPr="0051533D" w:rsidRDefault="00667930" w:rsidP="00667930">
                  <w:pPr>
                    <w:spacing w:line="400" w:lineRule="exact"/>
                    <w:ind w:leftChars="71" w:left="142"/>
                    <w:rPr>
                      <w:rFonts w:cs="ＭＳ 明朝"/>
                      <w:color w:val="000000"/>
                      <w:szCs w:val="20"/>
                    </w:rPr>
                  </w:pPr>
                  <w:r w:rsidRPr="0051533D">
                    <w:rPr>
                      <w:rFonts w:cs="ＭＳ 明朝" w:hint="eastAsia"/>
                      <w:color w:val="000000"/>
                      <w:szCs w:val="20"/>
                    </w:rPr>
                    <w:t>トレーニング室</w:t>
                  </w:r>
                </w:p>
              </w:tc>
              <w:tc>
                <w:tcPr>
                  <w:tcW w:w="5245" w:type="dxa"/>
                  <w:gridSpan w:val="3"/>
                  <w:tcBorders>
                    <w:top w:val="nil"/>
                    <w:left w:val="nil"/>
                    <w:bottom w:val="single" w:sz="4" w:space="0" w:color="000000"/>
                    <w:right w:val="single" w:sz="4" w:space="0" w:color="000000"/>
                  </w:tcBorders>
                </w:tcPr>
                <w:p w14:paraId="76BA03B9"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トレーニング機器</w:t>
                  </w:r>
                </w:p>
              </w:tc>
              <w:tc>
                <w:tcPr>
                  <w:tcW w:w="3118" w:type="dxa"/>
                  <w:tcBorders>
                    <w:top w:val="nil"/>
                    <w:left w:val="nil"/>
                    <w:bottom w:val="single" w:sz="4" w:space="0" w:color="000000"/>
                    <w:right w:val="single" w:sz="4" w:space="0" w:color="000000"/>
                  </w:tcBorders>
                </w:tcPr>
                <w:p w14:paraId="547BF8F5" w14:textId="48A86A2A"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330AAF96" w14:textId="2E4E2498" w:rsidR="00667930" w:rsidRPr="0051533D" w:rsidRDefault="00603D48" w:rsidP="00C402FB">
                  <w:pPr>
                    <w:spacing w:line="400" w:lineRule="atLeast"/>
                    <w:ind w:firstLineChars="50" w:firstLine="100"/>
                    <w:jc w:val="right"/>
                    <w:rPr>
                      <w:rFonts w:cs="ＭＳ 明朝"/>
                      <w:color w:val="000000"/>
                      <w:szCs w:val="20"/>
                    </w:rPr>
                  </w:pPr>
                  <w:r>
                    <w:rPr>
                      <w:rFonts w:cs="ＭＳ 明朝" w:hint="eastAsia"/>
                      <w:color w:val="000000"/>
                      <w:szCs w:val="20"/>
                    </w:rPr>
                    <w:t>円</w:t>
                  </w:r>
                </w:p>
              </w:tc>
            </w:tr>
          </w:tbl>
          <w:p w14:paraId="2C47AE86" w14:textId="47E6B3CA" w:rsidR="005578E6" w:rsidRPr="00D33BB3" w:rsidRDefault="005578E6" w:rsidP="005578E6">
            <w:pPr>
              <w:widowControl/>
              <w:jc w:val="left"/>
              <w:rPr>
                <w:rFonts w:ascii="ＭＳ 明朝" w:hAnsi="ＭＳ 明朝"/>
              </w:rPr>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p w14:paraId="31EF2F7C" w14:textId="77777777" w:rsidR="00667930" w:rsidRPr="005578E6" w:rsidRDefault="00667930" w:rsidP="00C402FB">
            <w:pPr>
              <w:widowControl/>
              <w:jc w:val="left"/>
            </w:pPr>
          </w:p>
        </w:tc>
      </w:tr>
    </w:tbl>
    <w:p w14:paraId="00C960C7" w14:textId="77777777" w:rsidR="005578E6" w:rsidRDefault="005578E6" w:rsidP="00A81FE4">
      <w:pPr>
        <w:widowControl/>
        <w:jc w:val="left"/>
      </w:pPr>
      <w:r>
        <w:rPr>
          <w:rFonts w:hint="eastAsia"/>
        </w:rPr>
        <w:lastRenderedPageBreak/>
        <w:t>様式5</w:t>
      </w:r>
      <w:r>
        <w:t>-4</w:t>
      </w:r>
    </w:p>
    <w:p w14:paraId="48925C07" w14:textId="77777777" w:rsidR="005578E6" w:rsidRDefault="005578E6" w:rsidP="005578E6">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5578E6" w14:paraId="233644F0" w14:textId="77777777" w:rsidTr="00C402FB">
        <w:trPr>
          <w:trHeight w:val="8256"/>
        </w:trPr>
        <w:tc>
          <w:tcPr>
            <w:tcW w:w="13992" w:type="dxa"/>
          </w:tcPr>
          <w:p w14:paraId="458CF911" w14:textId="77777777" w:rsidR="005578E6" w:rsidRDefault="005578E6" w:rsidP="005578E6">
            <w:r>
              <w:rPr>
                <w:rFonts w:hint="eastAsia"/>
              </w:rPr>
              <w:t>表２　体育施設器具等の使用料</w:t>
            </w:r>
          </w:p>
          <w:tbl>
            <w:tblPr>
              <w:tblW w:w="13183" w:type="dxa"/>
              <w:tblInd w:w="5" w:type="dxa"/>
              <w:tblCellMar>
                <w:left w:w="0" w:type="dxa"/>
                <w:right w:w="0" w:type="dxa"/>
              </w:tblCellMar>
              <w:tblLook w:val="0000" w:firstRow="0" w:lastRow="0" w:firstColumn="0" w:lastColumn="0" w:noHBand="0" w:noVBand="0"/>
            </w:tblPr>
            <w:tblGrid>
              <w:gridCol w:w="4394"/>
              <w:gridCol w:w="4394"/>
              <w:gridCol w:w="4395"/>
            </w:tblGrid>
            <w:tr w:rsidR="005578E6" w:rsidRPr="00BE3CDC" w14:paraId="5CA8DC2B" w14:textId="77777777" w:rsidTr="00A81FE4">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BD2B3"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種類</w:t>
                  </w:r>
                </w:p>
              </w:tc>
              <w:tc>
                <w:tcPr>
                  <w:tcW w:w="4394" w:type="dxa"/>
                  <w:tcBorders>
                    <w:top w:val="single" w:sz="4" w:space="0" w:color="000000"/>
                    <w:left w:val="nil"/>
                    <w:bottom w:val="single" w:sz="4" w:space="0" w:color="000000"/>
                    <w:right w:val="single" w:sz="4" w:space="0" w:color="000000"/>
                  </w:tcBorders>
                  <w:shd w:val="clear" w:color="auto" w:fill="D9D9D9" w:themeFill="background1" w:themeFillShade="D9"/>
                </w:tcPr>
                <w:p w14:paraId="2E0EE87B"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単位</w:t>
                  </w:r>
                </w:p>
              </w:tc>
              <w:tc>
                <w:tcPr>
                  <w:tcW w:w="4395" w:type="dxa"/>
                  <w:tcBorders>
                    <w:top w:val="single" w:sz="4" w:space="0" w:color="000000"/>
                    <w:left w:val="nil"/>
                    <w:bottom w:val="single" w:sz="4" w:space="0" w:color="000000"/>
                    <w:right w:val="single" w:sz="4" w:space="0" w:color="000000"/>
                  </w:tcBorders>
                  <w:shd w:val="clear" w:color="auto" w:fill="D9D9D9" w:themeFill="background1" w:themeFillShade="D9"/>
                </w:tcPr>
                <w:p w14:paraId="0CF98D27"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使用料</w:t>
                  </w:r>
                </w:p>
              </w:tc>
            </w:tr>
            <w:tr w:rsidR="005578E6" w:rsidRPr="00BE3CDC" w14:paraId="2DA36645" w14:textId="77777777" w:rsidTr="00A81FE4">
              <w:tc>
                <w:tcPr>
                  <w:tcW w:w="4394" w:type="dxa"/>
                  <w:tcBorders>
                    <w:top w:val="nil"/>
                    <w:left w:val="single" w:sz="4" w:space="0" w:color="000000"/>
                    <w:bottom w:val="single" w:sz="4" w:space="0" w:color="000000"/>
                    <w:right w:val="single" w:sz="4" w:space="0" w:color="000000"/>
                  </w:tcBorders>
                </w:tcPr>
                <w:p w14:paraId="5513570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液晶表示板（得点表示システム）</w:t>
                  </w:r>
                </w:p>
              </w:tc>
              <w:tc>
                <w:tcPr>
                  <w:tcW w:w="4394" w:type="dxa"/>
                  <w:tcBorders>
                    <w:top w:val="nil"/>
                    <w:left w:val="nil"/>
                    <w:bottom w:val="single" w:sz="4" w:space="0" w:color="000000"/>
                    <w:right w:val="single" w:sz="4" w:space="0" w:color="000000"/>
                  </w:tcBorders>
                </w:tcPr>
                <w:p w14:paraId="61FDA517" w14:textId="4C275A5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AB35A7D" w14:textId="3069519A"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546B64A8" w14:textId="77777777" w:rsidTr="00A81FE4">
              <w:tc>
                <w:tcPr>
                  <w:tcW w:w="4394" w:type="dxa"/>
                  <w:tcBorders>
                    <w:top w:val="nil"/>
                    <w:left w:val="single" w:sz="4" w:space="0" w:color="000000"/>
                    <w:bottom w:val="single" w:sz="4" w:space="0" w:color="000000"/>
                    <w:right w:val="single" w:sz="4" w:space="0" w:color="000000"/>
                  </w:tcBorders>
                </w:tcPr>
                <w:p w14:paraId="70973E6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電動式</w:t>
                  </w:r>
                </w:p>
              </w:tc>
              <w:tc>
                <w:tcPr>
                  <w:tcW w:w="4394" w:type="dxa"/>
                  <w:tcBorders>
                    <w:top w:val="nil"/>
                    <w:left w:val="nil"/>
                    <w:bottom w:val="single" w:sz="4" w:space="0" w:color="000000"/>
                    <w:right w:val="single" w:sz="4" w:space="0" w:color="000000"/>
                  </w:tcBorders>
                </w:tcPr>
                <w:p w14:paraId="7540FCDB" w14:textId="04334E23"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3153DF" w14:textId="55E955C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205B4E41" w14:textId="77777777" w:rsidTr="00A81FE4">
              <w:tc>
                <w:tcPr>
                  <w:tcW w:w="4394" w:type="dxa"/>
                  <w:tcBorders>
                    <w:top w:val="nil"/>
                    <w:left w:val="single" w:sz="4" w:space="0" w:color="000000"/>
                    <w:bottom w:val="single" w:sz="4" w:space="0" w:color="000000"/>
                    <w:right w:val="single" w:sz="4" w:space="0" w:color="000000"/>
                  </w:tcBorders>
                </w:tcPr>
                <w:p w14:paraId="3701684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手動式</w:t>
                  </w:r>
                </w:p>
              </w:tc>
              <w:tc>
                <w:tcPr>
                  <w:tcW w:w="4394" w:type="dxa"/>
                  <w:tcBorders>
                    <w:top w:val="nil"/>
                    <w:left w:val="nil"/>
                    <w:bottom w:val="single" w:sz="4" w:space="0" w:color="000000"/>
                    <w:right w:val="single" w:sz="4" w:space="0" w:color="000000"/>
                  </w:tcBorders>
                </w:tcPr>
                <w:p w14:paraId="4C0A7789" w14:textId="294D0EBD"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8989364" w14:textId="57EA935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A8D5BEF" w14:textId="77777777" w:rsidTr="00A81FE4">
              <w:tc>
                <w:tcPr>
                  <w:tcW w:w="4394" w:type="dxa"/>
                  <w:tcBorders>
                    <w:top w:val="nil"/>
                    <w:left w:val="single" w:sz="4" w:space="0" w:color="000000"/>
                    <w:bottom w:val="single" w:sz="4" w:space="0" w:color="000000"/>
                    <w:right w:val="single" w:sz="4" w:space="0" w:color="000000"/>
                  </w:tcBorders>
                </w:tcPr>
                <w:p w14:paraId="69D5CECE"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電動バトン</w:t>
                  </w:r>
                </w:p>
              </w:tc>
              <w:tc>
                <w:tcPr>
                  <w:tcW w:w="4394" w:type="dxa"/>
                  <w:tcBorders>
                    <w:top w:val="nil"/>
                    <w:left w:val="nil"/>
                    <w:bottom w:val="single" w:sz="4" w:space="0" w:color="000000"/>
                    <w:right w:val="single" w:sz="4" w:space="0" w:color="000000"/>
                  </w:tcBorders>
                </w:tcPr>
                <w:p w14:paraId="4A6BA1B5" w14:textId="79413A0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E2773AC" w14:textId="1EACEAC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EB82E5F" w14:textId="77777777" w:rsidTr="00A81FE4">
              <w:tc>
                <w:tcPr>
                  <w:tcW w:w="4394" w:type="dxa"/>
                  <w:tcBorders>
                    <w:top w:val="nil"/>
                    <w:left w:val="single" w:sz="4" w:space="0" w:color="000000"/>
                    <w:bottom w:val="single" w:sz="4" w:space="0" w:color="000000"/>
                    <w:right w:val="single" w:sz="4" w:space="0" w:color="000000"/>
                  </w:tcBorders>
                </w:tcPr>
                <w:p w14:paraId="4C0CC07B"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フロアーシート</w:t>
                  </w:r>
                </w:p>
              </w:tc>
              <w:tc>
                <w:tcPr>
                  <w:tcW w:w="4394" w:type="dxa"/>
                  <w:tcBorders>
                    <w:top w:val="nil"/>
                    <w:left w:val="nil"/>
                    <w:bottom w:val="single" w:sz="4" w:space="0" w:color="000000"/>
                    <w:right w:val="single" w:sz="4" w:space="0" w:color="000000"/>
                  </w:tcBorders>
                </w:tcPr>
                <w:p w14:paraId="204114AA" w14:textId="4CD9A862"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C27966" w14:textId="23453C6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36C1073" w14:textId="77777777" w:rsidTr="00A81FE4">
              <w:tc>
                <w:tcPr>
                  <w:tcW w:w="4394" w:type="dxa"/>
                  <w:tcBorders>
                    <w:top w:val="nil"/>
                    <w:left w:val="single" w:sz="4" w:space="0" w:color="000000"/>
                    <w:bottom w:val="single" w:sz="4" w:space="0" w:color="000000"/>
                    <w:right w:val="single" w:sz="4" w:space="0" w:color="000000"/>
                  </w:tcBorders>
                </w:tcPr>
                <w:p w14:paraId="2AD7D724"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机</w:t>
                  </w:r>
                </w:p>
              </w:tc>
              <w:tc>
                <w:tcPr>
                  <w:tcW w:w="4394" w:type="dxa"/>
                  <w:tcBorders>
                    <w:top w:val="nil"/>
                    <w:left w:val="nil"/>
                    <w:bottom w:val="single" w:sz="4" w:space="0" w:color="000000"/>
                    <w:right w:val="single" w:sz="4" w:space="0" w:color="000000"/>
                  </w:tcBorders>
                </w:tcPr>
                <w:p w14:paraId="356557D2" w14:textId="62465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0BE6E1AB" w14:textId="322A901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99BBDF" w14:textId="77777777" w:rsidTr="00A81FE4">
              <w:tc>
                <w:tcPr>
                  <w:tcW w:w="4394" w:type="dxa"/>
                  <w:tcBorders>
                    <w:top w:val="nil"/>
                    <w:left w:val="single" w:sz="4" w:space="0" w:color="000000"/>
                    <w:bottom w:val="single" w:sz="4" w:space="0" w:color="000000"/>
                    <w:right w:val="single" w:sz="4" w:space="0" w:color="000000"/>
                  </w:tcBorders>
                </w:tcPr>
                <w:p w14:paraId="53BFCF8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椅子</w:t>
                  </w:r>
                </w:p>
              </w:tc>
              <w:tc>
                <w:tcPr>
                  <w:tcW w:w="4394" w:type="dxa"/>
                  <w:tcBorders>
                    <w:top w:val="nil"/>
                    <w:left w:val="nil"/>
                    <w:bottom w:val="single" w:sz="4" w:space="0" w:color="000000"/>
                    <w:right w:val="single" w:sz="4" w:space="0" w:color="000000"/>
                  </w:tcBorders>
                </w:tcPr>
                <w:p w14:paraId="0088B63A" w14:textId="0D35BFA9"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7C37630" w14:textId="25E75C7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198633C" w14:textId="77777777" w:rsidTr="00A81FE4">
              <w:tc>
                <w:tcPr>
                  <w:tcW w:w="4394" w:type="dxa"/>
                  <w:tcBorders>
                    <w:top w:val="nil"/>
                    <w:left w:val="single" w:sz="4" w:space="0" w:color="000000"/>
                    <w:bottom w:val="single" w:sz="4" w:space="0" w:color="000000"/>
                    <w:right w:val="single" w:sz="4" w:space="0" w:color="000000"/>
                  </w:tcBorders>
                </w:tcPr>
                <w:p w14:paraId="64C93456"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放送設備</w:t>
                  </w:r>
                </w:p>
              </w:tc>
              <w:tc>
                <w:tcPr>
                  <w:tcW w:w="4394" w:type="dxa"/>
                  <w:tcBorders>
                    <w:top w:val="nil"/>
                    <w:left w:val="nil"/>
                    <w:bottom w:val="single" w:sz="4" w:space="0" w:color="000000"/>
                    <w:right w:val="single" w:sz="4" w:space="0" w:color="000000"/>
                  </w:tcBorders>
                </w:tcPr>
                <w:p w14:paraId="15E9B2FE" w14:textId="6CD1A858"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1847564" w14:textId="37D2EF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CD3835" w14:textId="77777777" w:rsidTr="00A81FE4">
              <w:tc>
                <w:tcPr>
                  <w:tcW w:w="4394" w:type="dxa"/>
                  <w:tcBorders>
                    <w:top w:val="nil"/>
                    <w:left w:val="single" w:sz="4" w:space="0" w:color="000000"/>
                    <w:bottom w:val="single" w:sz="4" w:space="0" w:color="000000"/>
                    <w:right w:val="single" w:sz="4" w:space="0" w:color="000000"/>
                  </w:tcBorders>
                </w:tcPr>
                <w:p w14:paraId="1E23A97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テント</w:t>
                  </w:r>
                </w:p>
              </w:tc>
              <w:tc>
                <w:tcPr>
                  <w:tcW w:w="4394" w:type="dxa"/>
                  <w:tcBorders>
                    <w:top w:val="nil"/>
                    <w:left w:val="nil"/>
                    <w:bottom w:val="single" w:sz="4" w:space="0" w:color="000000"/>
                    <w:right w:val="single" w:sz="4" w:space="0" w:color="000000"/>
                  </w:tcBorders>
                </w:tcPr>
                <w:p w14:paraId="59295508" w14:textId="7DE6303E"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1AFF816" w14:textId="63374030"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C0BCDCF" w14:textId="77777777" w:rsidTr="00A81FE4">
              <w:tc>
                <w:tcPr>
                  <w:tcW w:w="4394" w:type="dxa"/>
                  <w:tcBorders>
                    <w:top w:val="nil"/>
                    <w:left w:val="single" w:sz="4" w:space="0" w:color="000000"/>
                    <w:bottom w:val="single" w:sz="4" w:space="0" w:color="000000"/>
                    <w:right w:val="single" w:sz="4" w:space="0" w:color="000000"/>
                  </w:tcBorders>
                </w:tcPr>
                <w:p w14:paraId="39F24FC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バスケットボール器具</w:t>
                  </w:r>
                </w:p>
              </w:tc>
              <w:tc>
                <w:tcPr>
                  <w:tcW w:w="4394" w:type="dxa"/>
                  <w:tcBorders>
                    <w:top w:val="nil"/>
                    <w:left w:val="nil"/>
                    <w:bottom w:val="single" w:sz="4" w:space="0" w:color="000000"/>
                    <w:right w:val="single" w:sz="4" w:space="0" w:color="000000"/>
                  </w:tcBorders>
                </w:tcPr>
                <w:p w14:paraId="1FEA5464" w14:textId="5B5345E0"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B4396C" w14:textId="59A653E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811CE6" w14:textId="77777777" w:rsidTr="00A81FE4">
              <w:tc>
                <w:tcPr>
                  <w:tcW w:w="4394" w:type="dxa"/>
                  <w:tcBorders>
                    <w:top w:val="nil"/>
                    <w:left w:val="single" w:sz="4" w:space="0" w:color="000000"/>
                    <w:bottom w:val="single" w:sz="4" w:space="0" w:color="000000"/>
                    <w:right w:val="single" w:sz="4" w:space="0" w:color="000000"/>
                  </w:tcBorders>
                </w:tcPr>
                <w:p w14:paraId="7BE3557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バレーボール器具</w:t>
                  </w:r>
                </w:p>
              </w:tc>
              <w:tc>
                <w:tcPr>
                  <w:tcW w:w="4394" w:type="dxa"/>
                  <w:tcBorders>
                    <w:top w:val="nil"/>
                    <w:left w:val="nil"/>
                    <w:bottom w:val="single" w:sz="4" w:space="0" w:color="000000"/>
                    <w:right w:val="single" w:sz="4" w:space="0" w:color="000000"/>
                  </w:tcBorders>
                </w:tcPr>
                <w:p w14:paraId="5B538DB3" w14:textId="54B82DE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F6FFE72" w14:textId="5CED4597"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F2EEBB" w14:textId="77777777" w:rsidTr="00A81FE4">
              <w:tc>
                <w:tcPr>
                  <w:tcW w:w="4394" w:type="dxa"/>
                  <w:tcBorders>
                    <w:top w:val="nil"/>
                    <w:left w:val="single" w:sz="4" w:space="0" w:color="000000"/>
                    <w:bottom w:val="single" w:sz="4" w:space="0" w:color="000000"/>
                    <w:right w:val="single" w:sz="4" w:space="0" w:color="000000"/>
                  </w:tcBorders>
                </w:tcPr>
                <w:p w14:paraId="523E9A5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ソフトバレーボール器具</w:t>
                  </w:r>
                </w:p>
              </w:tc>
              <w:tc>
                <w:tcPr>
                  <w:tcW w:w="4394" w:type="dxa"/>
                  <w:tcBorders>
                    <w:top w:val="nil"/>
                    <w:left w:val="nil"/>
                    <w:bottom w:val="single" w:sz="4" w:space="0" w:color="000000"/>
                    <w:right w:val="single" w:sz="4" w:space="0" w:color="000000"/>
                  </w:tcBorders>
                </w:tcPr>
                <w:p w14:paraId="46B2EB85" w14:textId="784A2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021BD7" w14:textId="1593A40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9FA1E29" w14:textId="77777777" w:rsidTr="00A81FE4">
              <w:tc>
                <w:tcPr>
                  <w:tcW w:w="4394" w:type="dxa"/>
                  <w:tcBorders>
                    <w:top w:val="nil"/>
                    <w:left w:val="single" w:sz="4" w:space="0" w:color="000000"/>
                    <w:bottom w:val="single" w:sz="4" w:space="0" w:color="000000"/>
                    <w:right w:val="single" w:sz="4" w:space="0" w:color="000000"/>
                  </w:tcBorders>
                </w:tcPr>
                <w:p w14:paraId="42BD5DCA"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バドミントン器具</w:t>
                  </w:r>
                </w:p>
              </w:tc>
              <w:tc>
                <w:tcPr>
                  <w:tcW w:w="4394" w:type="dxa"/>
                  <w:tcBorders>
                    <w:top w:val="nil"/>
                    <w:left w:val="nil"/>
                    <w:bottom w:val="single" w:sz="4" w:space="0" w:color="000000"/>
                    <w:right w:val="single" w:sz="4" w:space="0" w:color="000000"/>
                  </w:tcBorders>
                </w:tcPr>
                <w:p w14:paraId="75C3F0C3" w14:textId="2A0D9564"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8F855A2" w14:textId="409CFD0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CC9E7A0" w14:textId="77777777" w:rsidTr="00A81FE4">
              <w:tc>
                <w:tcPr>
                  <w:tcW w:w="4394" w:type="dxa"/>
                  <w:tcBorders>
                    <w:top w:val="nil"/>
                    <w:left w:val="single" w:sz="4" w:space="0" w:color="000000"/>
                    <w:bottom w:val="single" w:sz="4" w:space="0" w:color="000000"/>
                    <w:right w:val="single" w:sz="4" w:space="0" w:color="000000"/>
                  </w:tcBorders>
                </w:tcPr>
                <w:p w14:paraId="3B6403E8"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テニス器具</w:t>
                  </w:r>
                </w:p>
              </w:tc>
              <w:tc>
                <w:tcPr>
                  <w:tcW w:w="4394" w:type="dxa"/>
                  <w:tcBorders>
                    <w:top w:val="nil"/>
                    <w:left w:val="nil"/>
                    <w:bottom w:val="single" w:sz="4" w:space="0" w:color="000000"/>
                    <w:right w:val="single" w:sz="4" w:space="0" w:color="000000"/>
                  </w:tcBorders>
                </w:tcPr>
                <w:p w14:paraId="06F69C2C" w14:textId="3800719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3DD20300" w14:textId="61A36223"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0030F4D8" w14:textId="77777777" w:rsidTr="00A81FE4">
              <w:tc>
                <w:tcPr>
                  <w:tcW w:w="4394" w:type="dxa"/>
                  <w:tcBorders>
                    <w:top w:val="nil"/>
                    <w:left w:val="single" w:sz="4" w:space="0" w:color="000000"/>
                    <w:bottom w:val="single" w:sz="4" w:space="0" w:color="000000"/>
                    <w:right w:val="single" w:sz="4" w:space="0" w:color="000000"/>
                  </w:tcBorders>
                </w:tcPr>
                <w:p w14:paraId="28C7A9B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ハンドボール器具</w:t>
                  </w:r>
                </w:p>
              </w:tc>
              <w:tc>
                <w:tcPr>
                  <w:tcW w:w="4394" w:type="dxa"/>
                  <w:tcBorders>
                    <w:top w:val="nil"/>
                    <w:left w:val="nil"/>
                    <w:bottom w:val="single" w:sz="4" w:space="0" w:color="000000"/>
                    <w:right w:val="single" w:sz="4" w:space="0" w:color="000000"/>
                  </w:tcBorders>
                </w:tcPr>
                <w:p w14:paraId="0EC58022" w14:textId="4044ED7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9D15EDC" w14:textId="53F8B0D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D8521C1" w14:textId="77777777" w:rsidTr="00A81FE4">
              <w:tc>
                <w:tcPr>
                  <w:tcW w:w="4394" w:type="dxa"/>
                  <w:tcBorders>
                    <w:top w:val="nil"/>
                    <w:left w:val="single" w:sz="4" w:space="0" w:color="000000"/>
                    <w:bottom w:val="single" w:sz="4" w:space="0" w:color="000000"/>
                    <w:right w:val="single" w:sz="4" w:space="0" w:color="000000"/>
                  </w:tcBorders>
                </w:tcPr>
                <w:p w14:paraId="712DAA8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卓球器具</w:t>
                  </w:r>
                </w:p>
              </w:tc>
              <w:tc>
                <w:tcPr>
                  <w:tcW w:w="4394" w:type="dxa"/>
                  <w:tcBorders>
                    <w:top w:val="nil"/>
                    <w:left w:val="nil"/>
                    <w:bottom w:val="single" w:sz="4" w:space="0" w:color="000000"/>
                    <w:right w:val="single" w:sz="4" w:space="0" w:color="000000"/>
                  </w:tcBorders>
                </w:tcPr>
                <w:p w14:paraId="7FF4EA3E" w14:textId="138BE30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1CB40E2" w14:textId="06A4A63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E26718E" w14:textId="77777777" w:rsidTr="00A81FE4">
              <w:tc>
                <w:tcPr>
                  <w:tcW w:w="4394" w:type="dxa"/>
                  <w:tcBorders>
                    <w:top w:val="nil"/>
                    <w:left w:val="single" w:sz="4" w:space="0" w:color="000000"/>
                    <w:bottom w:val="single" w:sz="4" w:space="0" w:color="000000"/>
                    <w:right w:val="single" w:sz="4" w:space="0" w:color="000000"/>
                  </w:tcBorders>
                </w:tcPr>
                <w:p w14:paraId="176CA22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サッカー器具</w:t>
                  </w:r>
                </w:p>
              </w:tc>
              <w:tc>
                <w:tcPr>
                  <w:tcW w:w="4394" w:type="dxa"/>
                  <w:tcBorders>
                    <w:top w:val="nil"/>
                    <w:left w:val="nil"/>
                    <w:bottom w:val="single" w:sz="4" w:space="0" w:color="000000"/>
                    <w:right w:val="single" w:sz="4" w:space="0" w:color="000000"/>
                  </w:tcBorders>
                </w:tcPr>
                <w:p w14:paraId="3D94D4F5" w14:textId="7D39819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1BA9658" w14:textId="3D1F54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7339B1A" w14:textId="77777777" w:rsidTr="00A81FE4">
              <w:tc>
                <w:tcPr>
                  <w:tcW w:w="4394" w:type="dxa"/>
                  <w:tcBorders>
                    <w:top w:val="nil"/>
                    <w:left w:val="single" w:sz="4" w:space="0" w:color="000000"/>
                    <w:bottom w:val="single" w:sz="4" w:space="0" w:color="000000"/>
                    <w:right w:val="single" w:sz="4" w:space="0" w:color="000000"/>
                  </w:tcBorders>
                </w:tcPr>
                <w:p w14:paraId="63DF2847"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その他の備品</w:t>
                  </w:r>
                </w:p>
              </w:tc>
              <w:tc>
                <w:tcPr>
                  <w:tcW w:w="4394" w:type="dxa"/>
                  <w:tcBorders>
                    <w:top w:val="nil"/>
                    <w:left w:val="nil"/>
                    <w:bottom w:val="single" w:sz="4" w:space="0" w:color="000000"/>
                    <w:right w:val="single" w:sz="4" w:space="0" w:color="000000"/>
                  </w:tcBorders>
                </w:tcPr>
                <w:p w14:paraId="031927E1" w14:textId="77777777"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71B8E6B" w14:textId="5C39A9AA" w:rsidR="005578E6" w:rsidRPr="00AA2256" w:rsidRDefault="005578E6" w:rsidP="00C402FB">
                  <w:pPr>
                    <w:spacing w:line="360" w:lineRule="exact"/>
                    <w:ind w:rightChars="72" w:right="144"/>
                    <w:jc w:val="right"/>
                    <w:rPr>
                      <w:rFonts w:cs="ＭＳ 明朝"/>
                      <w:color w:val="000000"/>
                      <w:szCs w:val="20"/>
                    </w:rPr>
                  </w:pPr>
                  <w:r>
                    <w:rPr>
                      <w:rFonts w:cs="ＭＳ 明朝" w:hint="eastAsia"/>
                      <w:color w:val="000000"/>
                      <w:szCs w:val="20"/>
                    </w:rPr>
                    <w:t>円</w:t>
                  </w:r>
                </w:p>
              </w:tc>
            </w:tr>
          </w:tbl>
          <w:p w14:paraId="1EC914F9" w14:textId="2CDA0EC1" w:rsidR="005578E6" w:rsidRPr="005578E6" w:rsidRDefault="005578E6" w:rsidP="005578E6">
            <w:pPr>
              <w:widowControl/>
              <w:jc w:val="left"/>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tc>
      </w:tr>
    </w:tbl>
    <w:p w14:paraId="6AAC5A79" w14:textId="7E0AD04E" w:rsidR="00667930" w:rsidRDefault="00667930" w:rsidP="005578E6">
      <w:pPr>
        <w:widowControl/>
        <w:jc w:val="left"/>
        <w:rPr>
          <w:szCs w:val="20"/>
        </w:rPr>
      </w:pPr>
      <w:r>
        <w:br w:type="page"/>
      </w:r>
    </w:p>
    <w:p w14:paraId="18011D77" w14:textId="77777777" w:rsidR="00667930" w:rsidRDefault="00667930" w:rsidP="00DB5C2D">
      <w:pPr>
        <w:pStyle w:val="af3"/>
        <w:ind w:leftChars="0" w:left="0" w:firstLineChars="50" w:firstLine="100"/>
        <w:rPr>
          <w:rFonts w:ascii="BIZ UD明朝 Medium" w:eastAsia="BIZ UD明朝 Medium" w:hAnsi="BIZ UD明朝 Medium"/>
        </w:rPr>
        <w:sectPr w:rsidR="00667930" w:rsidSect="005578E6">
          <w:pgSz w:w="16838" w:h="11906" w:orient="landscape" w:code="9"/>
          <w:pgMar w:top="1418" w:right="1418" w:bottom="1418" w:left="1418" w:header="720" w:footer="720" w:gutter="0"/>
          <w:cols w:space="720"/>
          <w:docGrid w:linePitch="325"/>
        </w:sectPr>
      </w:pPr>
    </w:p>
    <w:p w14:paraId="15B4528D" w14:textId="47001EDA" w:rsidR="00F2775A" w:rsidRPr="00147FB3" w:rsidRDefault="00F2775A" w:rsidP="00DB5C2D">
      <w:pPr>
        <w:pStyle w:val="af3"/>
        <w:ind w:leftChars="0" w:left="0" w:firstLineChars="50" w:firstLine="100"/>
        <w:rPr>
          <w:rFonts w:ascii="BIZ UD明朝 Medium" w:eastAsia="BIZ UD明朝 Medium" w:hAnsi="BIZ UD明朝 Medium"/>
        </w:rPr>
      </w:pPr>
      <w:bookmarkStart w:id="39" w:name="_Toc198106536"/>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9"/>
    </w:p>
    <w:p w14:paraId="41CF95B5" w14:textId="77777777" w:rsidR="00F2775A" w:rsidRPr="00673EF2" w:rsidRDefault="00F2775A" w:rsidP="00F2775A">
      <w:pPr>
        <w:jc w:val="right"/>
        <w:rPr>
          <w:rFonts w:asciiTheme="minorEastAsia" w:eastAsiaTheme="minorEastAsia" w:hAnsiTheme="minorEastAsia"/>
        </w:rPr>
        <w:sectPr w:rsidR="00F2775A" w:rsidRPr="00673EF2" w:rsidSect="005578E6">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40" w:name="_Toc198106537"/>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40"/>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41" w:name="_Toc198106538"/>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41"/>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42" w:name="_Toc198106539"/>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42"/>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43" w:name="_Toc198106540"/>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43"/>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4" w:name="_Toc198106541"/>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4"/>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5" w:name="_Toc198106542"/>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5"/>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6" w:name="_Toc19810654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6"/>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7" w:name="_Toc198106544"/>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7"/>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8" w:name="_Toc198106545"/>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8"/>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9" w:name="_Toc198106546"/>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9"/>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50" w:name="_Toc198106547"/>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50"/>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51" w:name="_Toc198106548"/>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51"/>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52" w:name="_Toc198106549"/>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52"/>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53" w:name="_Toc198106550"/>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53"/>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4" w:name="_Toc198106551"/>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4"/>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5" w:name="_Toc198106552"/>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5"/>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6" w:name="_Toc198106553"/>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6"/>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7" w:name="_Toc198106554"/>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7"/>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8" w:name="_Toc198106555"/>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8"/>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9" w:name="_Toc198106556"/>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9"/>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60" w:name="_Toc198106557"/>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60"/>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61" w:name="_Toc19810655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61"/>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62" w:name="_Toc198106559"/>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62"/>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63" w:name="_Toc198106560"/>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4" w:name="_Toc198106561"/>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4"/>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5" w:name="_Toc198106562"/>
      <w:r w:rsidR="00A83E2D" w:rsidRPr="00DB265B">
        <w:rPr>
          <w:rFonts w:ascii="BIZ UD明朝 Medium" w:eastAsia="BIZ UD明朝 Medium" w:hAnsi="BIZ UD明朝 Medium"/>
        </w:rPr>
        <w:lastRenderedPageBreak/>
        <w:t>様式10-3</w:t>
      </w:r>
      <w:bookmarkEnd w:id="65"/>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6" w:name="_Toc198106563"/>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6"/>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7" w:name="_Toc198106564"/>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7"/>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野島 千裕/戦略コンサルティング部/RT">
    <w15:presenceInfo w15:providerId="AD" w15:userId="S::chihiro.nojima@mizuho-rt.co.jp::c8de3df7-ffd0-414e-af41-1d7392d85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6CF8"/>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2D8F"/>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540B"/>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282A"/>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3C"/>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1D6C"/>
    <w:rsid w:val="004026C3"/>
    <w:rsid w:val="00403A86"/>
    <w:rsid w:val="004053FF"/>
    <w:rsid w:val="0040669C"/>
    <w:rsid w:val="00410221"/>
    <w:rsid w:val="00411CDF"/>
    <w:rsid w:val="00413E23"/>
    <w:rsid w:val="00416763"/>
    <w:rsid w:val="00416E86"/>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387D"/>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5630"/>
    <w:rsid w:val="005465F8"/>
    <w:rsid w:val="00547944"/>
    <w:rsid w:val="00547E1A"/>
    <w:rsid w:val="00550304"/>
    <w:rsid w:val="005506EE"/>
    <w:rsid w:val="00552AA6"/>
    <w:rsid w:val="00554124"/>
    <w:rsid w:val="00554A65"/>
    <w:rsid w:val="005550EB"/>
    <w:rsid w:val="00555B9A"/>
    <w:rsid w:val="00555D26"/>
    <w:rsid w:val="00556EFF"/>
    <w:rsid w:val="005570A9"/>
    <w:rsid w:val="005578E6"/>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3D4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1D7"/>
    <w:rsid w:val="00652431"/>
    <w:rsid w:val="00652551"/>
    <w:rsid w:val="00653214"/>
    <w:rsid w:val="006548E7"/>
    <w:rsid w:val="00655213"/>
    <w:rsid w:val="006566E4"/>
    <w:rsid w:val="00656D92"/>
    <w:rsid w:val="006579DF"/>
    <w:rsid w:val="006611F4"/>
    <w:rsid w:val="006620A5"/>
    <w:rsid w:val="00662307"/>
    <w:rsid w:val="00665DD9"/>
    <w:rsid w:val="006666A2"/>
    <w:rsid w:val="00667930"/>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08B2"/>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198"/>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1EA4"/>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1A29"/>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6E4B"/>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3805"/>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1EC0"/>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5F"/>
    <w:rsid w:val="00B736CD"/>
    <w:rsid w:val="00B747BB"/>
    <w:rsid w:val="00B74A64"/>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02F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344A"/>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3FEA"/>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095F"/>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7A"/>
    <w:rsid w:val="00F247E7"/>
    <w:rsid w:val="00F24F46"/>
    <w:rsid w:val="00F27501"/>
    <w:rsid w:val="00F2775A"/>
    <w:rsid w:val="00F309F4"/>
    <w:rsid w:val="00F30CBC"/>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0079"/>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50</Pages>
  <Words>11981</Words>
  <Characters>7173</Characters>
  <Application>Microsoft Office Word</Application>
  <DocSecurity>0</DocSecurity>
  <Lines>59</Lines>
  <Paragraphs>38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5</cp:revision>
  <cp:lastPrinted>2025-02-20T13:27:00Z</cp:lastPrinted>
  <dcterms:created xsi:type="dcterms:W3CDTF">2025-05-09T11:09:00Z</dcterms:created>
  <dcterms:modified xsi:type="dcterms:W3CDTF">2025-05-14T00:36:00Z</dcterms:modified>
</cp:coreProperties>
</file>