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6F95" w14:textId="49845470" w:rsidR="003C23A9" w:rsidRPr="00E6680F" w:rsidRDefault="003C23A9" w:rsidP="00CB0978">
      <w:pPr>
        <w:jc w:val="lef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5DB20680" w:rsidR="009A2BDA" w:rsidRPr="00E6680F" w:rsidRDefault="000B03F1" w:rsidP="009A2BDA">
      <w:pPr>
        <w:jc w:val="center"/>
        <w:rPr>
          <w:rFonts w:ascii="ＭＳ 明朝" w:hAnsi="ＭＳ 明朝"/>
          <w:sz w:val="36"/>
          <w:szCs w:val="36"/>
        </w:rPr>
      </w:pPr>
      <w:r>
        <w:rPr>
          <w:rFonts w:ascii="ＭＳ 明朝" w:hAnsi="ＭＳ 明朝" w:hint="eastAsia"/>
          <w:sz w:val="36"/>
          <w:szCs w:val="36"/>
        </w:rPr>
        <w:t>千曲市新戸倉体育館整備・運営事業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53B0385C" w:rsidR="003C23A9" w:rsidRPr="00815B66" w:rsidRDefault="009E483B" w:rsidP="003C23A9">
      <w:pPr>
        <w:jc w:val="center"/>
        <w:rPr>
          <w:sz w:val="36"/>
          <w:szCs w:val="36"/>
        </w:rPr>
      </w:pPr>
      <w:r w:rsidRPr="00815B66">
        <w:rPr>
          <w:rFonts w:hint="eastAsia"/>
          <w:sz w:val="36"/>
          <w:szCs w:val="36"/>
        </w:rPr>
        <w:t>令和</w:t>
      </w:r>
      <w:r w:rsidR="002C1AEA">
        <w:rPr>
          <w:rFonts w:hint="eastAsia"/>
          <w:sz w:val="36"/>
          <w:szCs w:val="36"/>
        </w:rPr>
        <w:t>６</w:t>
      </w:r>
      <w:r w:rsidRPr="00815B66">
        <w:rPr>
          <w:rFonts w:hint="eastAsia"/>
          <w:sz w:val="36"/>
          <w:szCs w:val="36"/>
        </w:rPr>
        <w:t>年（</w:t>
      </w:r>
      <w:r w:rsidR="009A2BDA" w:rsidRPr="00815B66">
        <w:rPr>
          <w:rFonts w:cs="ＭＳ 明朝"/>
          <w:sz w:val="36"/>
          <w:szCs w:val="36"/>
        </w:rPr>
        <w:t>202</w:t>
      </w:r>
      <w:r w:rsidR="002C1AEA">
        <w:rPr>
          <w:rFonts w:cs="ＭＳ 明朝"/>
          <w:sz w:val="36"/>
          <w:szCs w:val="36"/>
        </w:rPr>
        <w:t>4</w:t>
      </w:r>
      <w:r w:rsidR="006D78B8" w:rsidRPr="00815B66">
        <w:rPr>
          <w:rFonts w:hint="eastAsia"/>
          <w:sz w:val="36"/>
          <w:szCs w:val="36"/>
        </w:rPr>
        <w:t>年</w:t>
      </w:r>
      <w:r w:rsidRPr="00815B66">
        <w:rPr>
          <w:rFonts w:hint="eastAsia"/>
          <w:sz w:val="36"/>
          <w:szCs w:val="36"/>
        </w:rPr>
        <w:t>）</w:t>
      </w:r>
      <w:r w:rsidR="00C3758A">
        <w:rPr>
          <w:rFonts w:hint="eastAsia"/>
          <w:sz w:val="36"/>
          <w:szCs w:val="36"/>
        </w:rPr>
        <w:t>12</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435BABC8" w:rsidR="00E73070" w:rsidRPr="00E6680F" w:rsidRDefault="002C1AEA" w:rsidP="003C23A9">
      <w:pPr>
        <w:jc w:val="center"/>
        <w:rPr>
          <w:sz w:val="36"/>
          <w:szCs w:val="36"/>
        </w:rPr>
      </w:pPr>
      <w:r>
        <w:rPr>
          <w:rFonts w:hint="eastAsia"/>
          <w:sz w:val="36"/>
          <w:szCs w:val="36"/>
        </w:rPr>
        <w:t>千　曲　市</w:t>
      </w:r>
    </w:p>
    <w:p w14:paraId="125CE65F" w14:textId="77777777" w:rsidR="00612CD8" w:rsidRPr="00E6680F" w:rsidRDefault="00612CD8">
      <w:pPr>
        <w:widowControl/>
        <w:jc w:val="left"/>
      </w:pPr>
      <w:r w:rsidRPr="00E6680F">
        <w:br w:type="page"/>
      </w:r>
    </w:p>
    <w:p w14:paraId="10FE95AB" w14:textId="77777777" w:rsidR="00612CD8" w:rsidRPr="00DB265B" w:rsidRDefault="00612CD8" w:rsidP="00612CD8">
      <w:pPr>
        <w:jc w:val="center"/>
        <w:rPr>
          <w:rFonts w:ascii="BIZ UDゴシック" w:eastAsia="BIZ UDゴシック" w:hAnsi="BIZ UDゴシック"/>
          <w:sz w:val="21"/>
          <w:szCs w:val="21"/>
        </w:rPr>
      </w:pPr>
      <w:r w:rsidRPr="00DB265B">
        <w:rPr>
          <w:rFonts w:ascii="BIZ UDゴシック" w:eastAsia="BIZ UDゴシック" w:hAnsi="BIZ UDゴシック" w:hint="eastAsia"/>
          <w:sz w:val="21"/>
          <w:szCs w:val="21"/>
        </w:rPr>
        <w:lastRenderedPageBreak/>
        <w:t>目次</w:t>
      </w:r>
    </w:p>
    <w:p w14:paraId="11C07BB8" w14:textId="77777777" w:rsidR="00612CD8" w:rsidRPr="00DB265B" w:rsidRDefault="00612CD8" w:rsidP="00612CD8">
      <w:pPr>
        <w:jc w:val="center"/>
        <w:rPr>
          <w:rFonts w:ascii="BIZ UDゴシック" w:eastAsia="BIZ UDゴシック" w:hAnsi="BIZ UDゴシック"/>
          <w:sz w:val="21"/>
          <w:szCs w:val="21"/>
        </w:rPr>
      </w:pPr>
    </w:p>
    <w:p w14:paraId="21D7A98C" w14:textId="48C519B9" w:rsidR="00DB265B" w:rsidRPr="00DB265B" w:rsidRDefault="0016196E">
      <w:pPr>
        <w:pStyle w:val="13"/>
        <w:rPr>
          <w:rFonts w:ascii="BIZ UDゴシック" w:eastAsia="BIZ UDゴシック" w:hAnsi="BIZ UDゴシック" w:cstheme="minorBidi"/>
          <w:noProof/>
          <w:sz w:val="22"/>
          <w:szCs w:val="24"/>
          <w14:ligatures w14:val="standardContextual"/>
        </w:rPr>
      </w:pPr>
      <w:r w:rsidRPr="00DB265B">
        <w:rPr>
          <w:rFonts w:ascii="BIZ UDゴシック" w:eastAsia="BIZ UDゴシック" w:hAnsi="BIZ UDゴシック"/>
          <w:sz w:val="21"/>
          <w:szCs w:val="21"/>
        </w:rPr>
        <w:fldChar w:fldCharType="begin"/>
      </w:r>
      <w:r w:rsidR="00612CD8" w:rsidRPr="00DB265B">
        <w:rPr>
          <w:rFonts w:ascii="BIZ UDゴシック" w:eastAsia="BIZ UDゴシック" w:hAnsi="BIZ UDゴシック"/>
          <w:sz w:val="21"/>
          <w:szCs w:val="21"/>
        </w:rPr>
        <w:instrText xml:space="preserve"> TOC \o "1-2" \h \z \u </w:instrText>
      </w:r>
      <w:r w:rsidRPr="00DB265B">
        <w:rPr>
          <w:rFonts w:ascii="BIZ UDゴシック" w:eastAsia="BIZ UDゴシック" w:hAnsi="BIZ UDゴシック"/>
          <w:sz w:val="21"/>
          <w:szCs w:val="21"/>
        </w:rPr>
        <w:fldChar w:fldCharType="separate"/>
      </w:r>
      <w:hyperlink w:anchor="_Toc185261924" w:history="1">
        <w:r w:rsidR="00DB265B" w:rsidRPr="00DB265B">
          <w:rPr>
            <w:rStyle w:val="ab"/>
            <w:rFonts w:ascii="BIZ UDゴシック" w:eastAsia="BIZ UDゴシック" w:hAnsi="BIZ UDゴシック"/>
            <w:noProof/>
          </w:rPr>
          <w:t>第１　提出書類の作成要領</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6990368D" w14:textId="4E72554F"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25" w:history="1">
        <w:r w:rsidR="00DB265B" w:rsidRPr="00DB265B">
          <w:rPr>
            <w:rStyle w:val="ab"/>
            <w:rFonts w:ascii="BIZ UDゴシック" w:eastAsia="BIZ UDゴシック" w:hAnsi="BIZ UDゴシック"/>
            <w:noProof/>
          </w:rPr>
          <w:t>１　提出書類の作成・提出に関する留意事項</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5C899F21" w14:textId="0A181D4A"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26" w:history="1">
        <w:r w:rsidR="00DB265B" w:rsidRPr="00DB265B">
          <w:rPr>
            <w:rStyle w:val="ab"/>
            <w:rFonts w:ascii="BIZ UDゴシック" w:eastAsia="BIZ UDゴシック" w:hAnsi="BIZ UDゴシック"/>
            <w:noProof/>
          </w:rPr>
          <w:t>２　記載内容・方法に関する留意事項</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26AAA203" w14:textId="58A27BA0"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27" w:history="1">
        <w:r w:rsidR="00DB265B" w:rsidRPr="00DB265B">
          <w:rPr>
            <w:rStyle w:val="ab"/>
            <w:rFonts w:ascii="BIZ UDゴシック" w:eastAsia="BIZ UDゴシック" w:hAnsi="BIZ UDゴシック"/>
            <w:noProof/>
          </w:rPr>
          <w:t>３　提案書提出時の提出書類の（３）から（９）の留意事項</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7B160B94" w14:textId="43D26689"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28" w:history="1">
        <w:r w:rsidR="00DB265B" w:rsidRPr="00DB265B">
          <w:rPr>
            <w:rStyle w:val="ab"/>
            <w:rFonts w:ascii="BIZ UDゴシック" w:eastAsia="BIZ UDゴシック" w:hAnsi="BIZ UDゴシック"/>
            <w:noProof/>
          </w:rPr>
          <w:t>第２　提出書類の一覧</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17C71957" w14:textId="1A6F823E"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29" w:history="1">
        <w:r w:rsidR="00DB265B" w:rsidRPr="00DB265B">
          <w:rPr>
            <w:rStyle w:val="ab"/>
            <w:rFonts w:ascii="BIZ UDゴシック" w:eastAsia="BIZ UDゴシック" w:hAnsi="BIZ UDゴシック"/>
            <w:noProof/>
          </w:rPr>
          <w:t>１　募集要項等に関する質問書・意見書等に関する提出書類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4C23D9B9" w14:textId="4AA68E41"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30" w:history="1">
        <w:r w:rsidR="00DB265B" w:rsidRPr="00DB265B">
          <w:rPr>
            <w:rStyle w:val="ab"/>
            <w:rFonts w:ascii="BIZ UDゴシック" w:eastAsia="BIZ UDゴシック" w:hAnsi="BIZ UDゴシック"/>
            <w:noProof/>
          </w:rPr>
          <w:t>２　参加表明時の提出書類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1664741D" w14:textId="5394BE96"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31" w:history="1">
        <w:r w:rsidR="00DB265B" w:rsidRPr="00DB265B">
          <w:rPr>
            <w:rStyle w:val="ab"/>
            <w:rFonts w:ascii="BIZ UDゴシック" w:eastAsia="BIZ UDゴシック" w:hAnsi="BIZ UDゴシック"/>
            <w:noProof/>
          </w:rPr>
          <w:t>３　提案書提出時の提出書類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26C73136" w14:textId="6873352B" w:rsidR="00DB265B" w:rsidRPr="00DB265B" w:rsidRDefault="00387A9C">
      <w:pPr>
        <w:pStyle w:val="23"/>
        <w:rPr>
          <w:rFonts w:ascii="BIZ UDゴシック" w:eastAsia="BIZ UDゴシック" w:hAnsi="BIZ UDゴシック" w:cstheme="minorBidi"/>
          <w:noProof/>
          <w:sz w:val="22"/>
          <w:szCs w:val="24"/>
          <w14:ligatures w14:val="standardContextual"/>
        </w:rPr>
      </w:pPr>
      <w:hyperlink w:anchor="_Toc185261932" w:history="1">
        <w:r w:rsidR="00DB265B" w:rsidRPr="00DB265B">
          <w:rPr>
            <w:rStyle w:val="ab"/>
            <w:rFonts w:ascii="BIZ UDゴシック" w:eastAsia="BIZ UDゴシック" w:hAnsi="BIZ UDゴシック"/>
            <w:noProof/>
          </w:rPr>
          <w:t>（１）提案価格書【１部】</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42B7B2B1" w14:textId="6CEBF91A" w:rsidR="00DB265B" w:rsidRPr="00DB265B" w:rsidRDefault="00387A9C">
      <w:pPr>
        <w:pStyle w:val="23"/>
        <w:rPr>
          <w:rFonts w:ascii="BIZ UDゴシック" w:eastAsia="BIZ UDゴシック" w:hAnsi="BIZ UDゴシック" w:cstheme="minorBidi"/>
          <w:noProof/>
          <w:sz w:val="22"/>
          <w:szCs w:val="24"/>
          <w14:ligatures w14:val="standardContextual"/>
        </w:rPr>
      </w:pPr>
      <w:hyperlink w:anchor="_Toc185261933" w:history="1">
        <w:r w:rsidR="00DB265B" w:rsidRPr="00DB265B">
          <w:rPr>
            <w:rStyle w:val="ab"/>
            <w:rFonts w:ascii="BIZ UDゴシック" w:eastAsia="BIZ UDゴシック" w:hAnsi="BIZ UDゴシック"/>
            <w:noProof/>
          </w:rPr>
          <w:t>（２）提案書類提出届等【１部・電子データ】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1C4F147B" w14:textId="72D30189" w:rsidR="00DB265B" w:rsidRPr="00DB265B" w:rsidRDefault="00387A9C">
      <w:pPr>
        <w:pStyle w:val="23"/>
        <w:rPr>
          <w:rFonts w:ascii="BIZ UDゴシック" w:eastAsia="BIZ UDゴシック" w:hAnsi="BIZ UDゴシック" w:cstheme="minorBidi"/>
          <w:noProof/>
          <w:sz w:val="22"/>
          <w:szCs w:val="24"/>
          <w14:ligatures w14:val="standardContextual"/>
        </w:rPr>
      </w:pPr>
      <w:hyperlink w:anchor="_Toc185261934" w:history="1">
        <w:r w:rsidR="00DB265B" w:rsidRPr="00DB265B">
          <w:rPr>
            <w:rStyle w:val="ab"/>
            <w:rFonts w:ascii="BIZ UDゴシック" w:eastAsia="BIZ UDゴシック" w:hAnsi="BIZ UDゴシック"/>
            <w:noProof/>
          </w:rPr>
          <w:t>（３）事業実施に関する提案書【正本１部・副本20部・電子データ】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7</w:t>
        </w:r>
        <w:r w:rsidR="00DB265B" w:rsidRPr="00DB265B">
          <w:rPr>
            <w:rFonts w:ascii="BIZ UDゴシック" w:eastAsia="BIZ UDゴシック" w:hAnsi="BIZ UDゴシック"/>
            <w:noProof/>
            <w:webHidden/>
          </w:rPr>
          <w:fldChar w:fldCharType="end"/>
        </w:r>
      </w:hyperlink>
    </w:p>
    <w:p w14:paraId="20D186E8" w14:textId="1CE1ACA8" w:rsidR="00DB265B" w:rsidRPr="00DB265B" w:rsidRDefault="00387A9C">
      <w:pPr>
        <w:pStyle w:val="23"/>
        <w:rPr>
          <w:rFonts w:ascii="BIZ UDゴシック" w:eastAsia="BIZ UDゴシック" w:hAnsi="BIZ UDゴシック" w:cstheme="minorBidi"/>
          <w:noProof/>
          <w:sz w:val="22"/>
          <w:szCs w:val="24"/>
          <w14:ligatures w14:val="standardContextual"/>
        </w:rPr>
      </w:pPr>
      <w:hyperlink w:anchor="_Toc185261935" w:history="1">
        <w:r w:rsidR="00DB265B" w:rsidRPr="00DB265B">
          <w:rPr>
            <w:rStyle w:val="ab"/>
            <w:rFonts w:ascii="BIZ UDゴシック" w:eastAsia="BIZ UDゴシック" w:hAnsi="BIZ UDゴシック"/>
            <w:noProof/>
          </w:rPr>
          <w:t>（４）設計・建設業務に関する提案書【正本１部・副本20部・電子データ】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7</w:t>
        </w:r>
        <w:r w:rsidR="00DB265B" w:rsidRPr="00DB265B">
          <w:rPr>
            <w:rFonts w:ascii="BIZ UDゴシック" w:eastAsia="BIZ UDゴシック" w:hAnsi="BIZ UDゴシック"/>
            <w:noProof/>
            <w:webHidden/>
          </w:rPr>
          <w:fldChar w:fldCharType="end"/>
        </w:r>
      </w:hyperlink>
    </w:p>
    <w:p w14:paraId="21312C0E" w14:textId="33EFDD2B" w:rsidR="00DB265B" w:rsidRPr="00DB265B" w:rsidRDefault="00387A9C">
      <w:pPr>
        <w:pStyle w:val="23"/>
        <w:rPr>
          <w:rFonts w:ascii="BIZ UDゴシック" w:eastAsia="BIZ UDゴシック" w:hAnsi="BIZ UDゴシック" w:cstheme="minorBidi"/>
          <w:noProof/>
          <w:sz w:val="22"/>
          <w:szCs w:val="24"/>
          <w14:ligatures w14:val="standardContextual"/>
        </w:rPr>
      </w:pPr>
      <w:hyperlink w:anchor="_Toc185261936" w:history="1">
        <w:r w:rsidR="00DB265B" w:rsidRPr="00DB265B">
          <w:rPr>
            <w:rStyle w:val="ab"/>
            <w:rFonts w:ascii="BIZ UDゴシック" w:eastAsia="BIZ UDゴシック" w:hAnsi="BIZ UDゴシック"/>
            <w:noProof/>
          </w:rPr>
          <w:t>（５）設計図書類【正本１部・副本20部・電子データ】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7</w:t>
        </w:r>
        <w:r w:rsidR="00DB265B" w:rsidRPr="00DB265B">
          <w:rPr>
            <w:rFonts w:ascii="BIZ UDゴシック" w:eastAsia="BIZ UDゴシック" w:hAnsi="BIZ UDゴシック"/>
            <w:noProof/>
            <w:webHidden/>
          </w:rPr>
          <w:fldChar w:fldCharType="end"/>
        </w:r>
      </w:hyperlink>
    </w:p>
    <w:p w14:paraId="7673CA48" w14:textId="0C114374" w:rsidR="00DB265B" w:rsidRPr="00DB265B" w:rsidRDefault="00387A9C">
      <w:pPr>
        <w:pStyle w:val="23"/>
        <w:rPr>
          <w:rFonts w:ascii="BIZ UDゴシック" w:eastAsia="BIZ UDゴシック" w:hAnsi="BIZ UDゴシック" w:cstheme="minorBidi"/>
          <w:noProof/>
          <w:sz w:val="22"/>
          <w:szCs w:val="24"/>
          <w14:ligatures w14:val="standardContextual"/>
        </w:rPr>
      </w:pPr>
      <w:hyperlink w:anchor="_Toc185261937" w:history="1">
        <w:r w:rsidR="00DB265B" w:rsidRPr="00DB265B">
          <w:rPr>
            <w:rStyle w:val="ab"/>
            <w:rFonts w:ascii="BIZ UDゴシック" w:eastAsia="BIZ UDゴシック" w:hAnsi="BIZ UDゴシック"/>
            <w:noProof/>
          </w:rPr>
          <w:t>（６）維持管理業務に関する提案書【正本１部・副本20部・電子データ】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53242B02" w14:textId="1F437172" w:rsidR="00DB265B" w:rsidRPr="00DB265B" w:rsidRDefault="00387A9C">
      <w:pPr>
        <w:pStyle w:val="23"/>
        <w:rPr>
          <w:rFonts w:ascii="BIZ UDゴシック" w:eastAsia="BIZ UDゴシック" w:hAnsi="BIZ UDゴシック" w:cstheme="minorBidi"/>
          <w:noProof/>
          <w:sz w:val="22"/>
          <w:szCs w:val="24"/>
          <w14:ligatures w14:val="standardContextual"/>
        </w:rPr>
      </w:pPr>
      <w:hyperlink w:anchor="_Toc185261938" w:history="1">
        <w:r w:rsidR="00DB265B" w:rsidRPr="00DB265B">
          <w:rPr>
            <w:rStyle w:val="ab"/>
            <w:rFonts w:ascii="BIZ UDゴシック" w:eastAsia="BIZ UDゴシック" w:hAnsi="BIZ UDゴシック"/>
            <w:noProof/>
          </w:rPr>
          <w:t>（７）運営業務に関する提案書【正本１部・副本20部・電子データ】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2D92D97F" w14:textId="095B979C" w:rsidR="00DB265B" w:rsidRPr="00DB265B" w:rsidRDefault="00387A9C">
      <w:pPr>
        <w:pStyle w:val="23"/>
        <w:rPr>
          <w:rFonts w:ascii="BIZ UDゴシック" w:eastAsia="BIZ UDゴシック" w:hAnsi="BIZ UDゴシック" w:cstheme="minorBidi"/>
          <w:noProof/>
          <w:sz w:val="22"/>
          <w:szCs w:val="24"/>
          <w14:ligatures w14:val="standardContextual"/>
        </w:rPr>
      </w:pPr>
      <w:hyperlink w:anchor="_Toc185261939" w:history="1">
        <w:r w:rsidR="00DB265B" w:rsidRPr="00DB265B">
          <w:rPr>
            <w:rStyle w:val="ab"/>
            <w:rFonts w:ascii="BIZ UDゴシック" w:eastAsia="BIZ UDゴシック" w:hAnsi="BIZ UDゴシック"/>
            <w:noProof/>
          </w:rPr>
          <w:t>（８）その他の事項に関する提案書【正本１部・副本20部・電子データ】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75AEBAF2" w14:textId="75813455" w:rsidR="00DB265B" w:rsidRPr="00DB265B" w:rsidRDefault="00387A9C">
      <w:pPr>
        <w:pStyle w:val="23"/>
        <w:rPr>
          <w:rFonts w:ascii="BIZ UDゴシック" w:eastAsia="BIZ UDゴシック" w:hAnsi="BIZ UDゴシック" w:cstheme="minorBidi"/>
          <w:noProof/>
          <w:sz w:val="22"/>
          <w:szCs w:val="24"/>
          <w14:ligatures w14:val="standardContextual"/>
        </w:rPr>
      </w:pPr>
      <w:hyperlink w:anchor="_Toc185261940" w:history="1">
        <w:r w:rsidR="00DB265B" w:rsidRPr="00DB265B">
          <w:rPr>
            <w:rStyle w:val="ab"/>
            <w:rFonts w:ascii="BIZ UDゴシック" w:eastAsia="BIZ UDゴシック" w:hAnsi="BIZ UDゴシック"/>
            <w:noProof/>
          </w:rPr>
          <w:t>（９）提案概要書【１部・電子データ】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4B46BFA3" w14:textId="352B4CF3"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41" w:history="1">
        <w:r w:rsidR="00DB265B" w:rsidRPr="00DB265B">
          <w:rPr>
            <w:rStyle w:val="ab"/>
            <w:rFonts w:ascii="BIZ UDゴシック" w:eastAsia="BIZ UDゴシック" w:hAnsi="BIZ UDゴシック"/>
            <w:noProof/>
          </w:rPr>
          <w:t>様式2：表紙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11</w:t>
        </w:r>
        <w:r w:rsidR="00DB265B" w:rsidRPr="00DB265B">
          <w:rPr>
            <w:rFonts w:ascii="BIZ UDゴシック" w:eastAsia="BIZ UDゴシック" w:hAnsi="BIZ UDゴシック"/>
            <w:noProof/>
            <w:webHidden/>
          </w:rPr>
          <w:fldChar w:fldCharType="end"/>
        </w:r>
      </w:hyperlink>
    </w:p>
    <w:p w14:paraId="7432B571" w14:textId="33C28C3F"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42" w:history="1">
        <w:r w:rsidR="00DB265B" w:rsidRPr="00DB265B">
          <w:rPr>
            <w:rStyle w:val="ab"/>
            <w:rFonts w:ascii="BIZ UDゴシック" w:eastAsia="BIZ UDゴシック" w:hAnsi="BIZ UDゴシック"/>
            <w:noProof/>
          </w:rPr>
          <w:t>様式4：表紙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12</w:t>
        </w:r>
        <w:r w:rsidR="00DB265B" w:rsidRPr="00DB265B">
          <w:rPr>
            <w:rFonts w:ascii="BIZ UDゴシック" w:eastAsia="BIZ UDゴシック" w:hAnsi="BIZ UDゴシック"/>
            <w:noProof/>
            <w:webHidden/>
          </w:rPr>
          <w:fldChar w:fldCharType="end"/>
        </w:r>
      </w:hyperlink>
    </w:p>
    <w:p w14:paraId="58679919" w14:textId="7A3700CA"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43" w:history="1">
        <w:r w:rsidR="00DB265B" w:rsidRPr="00DB265B">
          <w:rPr>
            <w:rStyle w:val="ab"/>
            <w:rFonts w:ascii="BIZ UDゴシック" w:eastAsia="BIZ UDゴシック" w:hAnsi="BIZ UDゴシック"/>
            <w:noProof/>
          </w:rPr>
          <w:t>様式5：表紙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13</w:t>
        </w:r>
        <w:r w:rsidR="00DB265B" w:rsidRPr="00DB265B">
          <w:rPr>
            <w:rFonts w:ascii="BIZ UDゴシック" w:eastAsia="BIZ UDゴシック" w:hAnsi="BIZ UDゴシック"/>
            <w:noProof/>
            <w:webHidden/>
          </w:rPr>
          <w:fldChar w:fldCharType="end"/>
        </w:r>
      </w:hyperlink>
    </w:p>
    <w:p w14:paraId="19694766" w14:textId="77E08ADF"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44" w:history="1">
        <w:r w:rsidR="00DB265B" w:rsidRPr="00DB265B">
          <w:rPr>
            <w:rStyle w:val="ab"/>
            <w:rFonts w:ascii="BIZ UDゴシック" w:eastAsia="BIZ UDゴシック" w:hAnsi="BIZ UDゴシック"/>
            <w:noProof/>
          </w:rPr>
          <w:t>様式5-1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14</w:t>
        </w:r>
        <w:r w:rsidR="00DB265B" w:rsidRPr="00DB265B">
          <w:rPr>
            <w:rFonts w:ascii="BIZ UDゴシック" w:eastAsia="BIZ UDゴシック" w:hAnsi="BIZ UDゴシック"/>
            <w:noProof/>
            <w:webHidden/>
          </w:rPr>
          <w:fldChar w:fldCharType="end"/>
        </w:r>
      </w:hyperlink>
    </w:p>
    <w:p w14:paraId="76E4DC6F" w14:textId="3986AE37"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45" w:history="1">
        <w:r w:rsidR="00DB265B" w:rsidRPr="00DB265B">
          <w:rPr>
            <w:rStyle w:val="ab"/>
            <w:rFonts w:ascii="BIZ UDゴシック" w:eastAsia="BIZ UDゴシック" w:hAnsi="BIZ UDゴシック"/>
            <w:noProof/>
          </w:rPr>
          <w:t>様式5-2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15</w:t>
        </w:r>
        <w:r w:rsidR="00DB265B" w:rsidRPr="00DB265B">
          <w:rPr>
            <w:rFonts w:ascii="BIZ UDゴシック" w:eastAsia="BIZ UDゴシック" w:hAnsi="BIZ UDゴシック"/>
            <w:noProof/>
            <w:webHidden/>
          </w:rPr>
          <w:fldChar w:fldCharType="end"/>
        </w:r>
      </w:hyperlink>
    </w:p>
    <w:p w14:paraId="44E979FF" w14:textId="7C355CD3"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46" w:history="1">
        <w:r w:rsidR="00DB265B" w:rsidRPr="00DB265B">
          <w:rPr>
            <w:rStyle w:val="ab"/>
            <w:rFonts w:ascii="BIZ UDゴシック" w:eastAsia="BIZ UDゴシック" w:hAnsi="BIZ UDゴシック"/>
            <w:noProof/>
          </w:rPr>
          <w:t>様式5-3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16</w:t>
        </w:r>
        <w:r w:rsidR="00DB265B" w:rsidRPr="00DB265B">
          <w:rPr>
            <w:rFonts w:ascii="BIZ UDゴシック" w:eastAsia="BIZ UDゴシック" w:hAnsi="BIZ UDゴシック"/>
            <w:noProof/>
            <w:webHidden/>
          </w:rPr>
          <w:fldChar w:fldCharType="end"/>
        </w:r>
      </w:hyperlink>
    </w:p>
    <w:p w14:paraId="4BFA063A" w14:textId="25A5E7F7"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47" w:history="1">
        <w:r w:rsidR="00DB265B" w:rsidRPr="00DB265B">
          <w:rPr>
            <w:rStyle w:val="ab"/>
            <w:rFonts w:ascii="BIZ UDゴシック" w:eastAsia="BIZ UDゴシック" w:hAnsi="BIZ UDゴシック"/>
            <w:noProof/>
          </w:rPr>
          <w:t>様式5-4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17</w:t>
        </w:r>
        <w:r w:rsidR="00DB265B" w:rsidRPr="00DB265B">
          <w:rPr>
            <w:rFonts w:ascii="BIZ UDゴシック" w:eastAsia="BIZ UDゴシック" w:hAnsi="BIZ UDゴシック"/>
            <w:noProof/>
            <w:webHidden/>
          </w:rPr>
          <w:fldChar w:fldCharType="end"/>
        </w:r>
      </w:hyperlink>
    </w:p>
    <w:p w14:paraId="51CDA9B3" w14:textId="469EFD6D"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48" w:history="1">
        <w:r w:rsidR="00DB265B" w:rsidRPr="00DB265B">
          <w:rPr>
            <w:rStyle w:val="ab"/>
            <w:rFonts w:ascii="BIZ UDゴシック" w:eastAsia="BIZ UDゴシック" w:hAnsi="BIZ UDゴシック"/>
            <w:noProof/>
          </w:rPr>
          <w:t>様式5-10</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18</w:t>
        </w:r>
        <w:r w:rsidR="00DB265B" w:rsidRPr="00DB265B">
          <w:rPr>
            <w:rFonts w:ascii="BIZ UDゴシック" w:eastAsia="BIZ UDゴシック" w:hAnsi="BIZ UDゴシック"/>
            <w:noProof/>
            <w:webHidden/>
          </w:rPr>
          <w:fldChar w:fldCharType="end"/>
        </w:r>
      </w:hyperlink>
    </w:p>
    <w:p w14:paraId="59F40E91" w14:textId="61B6A231"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49" w:history="1">
        <w:r w:rsidR="00DB265B" w:rsidRPr="00DB265B">
          <w:rPr>
            <w:rStyle w:val="ab"/>
            <w:rFonts w:ascii="BIZ UDゴシック" w:eastAsia="BIZ UDゴシック" w:hAnsi="BIZ UDゴシック"/>
            <w:noProof/>
          </w:rPr>
          <w:t>様式6：表紙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19</w:t>
        </w:r>
        <w:r w:rsidR="00DB265B" w:rsidRPr="00DB265B">
          <w:rPr>
            <w:rFonts w:ascii="BIZ UDゴシック" w:eastAsia="BIZ UDゴシック" w:hAnsi="BIZ UDゴシック"/>
            <w:noProof/>
            <w:webHidden/>
          </w:rPr>
          <w:fldChar w:fldCharType="end"/>
        </w:r>
      </w:hyperlink>
    </w:p>
    <w:p w14:paraId="02DFC904" w14:textId="5FF95F22"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50" w:history="1">
        <w:r w:rsidR="00DB265B" w:rsidRPr="00DB265B">
          <w:rPr>
            <w:rStyle w:val="ab"/>
            <w:rFonts w:ascii="BIZ UDゴシック" w:eastAsia="BIZ UDゴシック" w:hAnsi="BIZ UDゴシック"/>
            <w:noProof/>
          </w:rPr>
          <w:t>様式6-1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20</w:t>
        </w:r>
        <w:r w:rsidR="00DB265B" w:rsidRPr="00DB265B">
          <w:rPr>
            <w:rFonts w:ascii="BIZ UDゴシック" w:eastAsia="BIZ UDゴシック" w:hAnsi="BIZ UDゴシック"/>
            <w:noProof/>
            <w:webHidden/>
          </w:rPr>
          <w:fldChar w:fldCharType="end"/>
        </w:r>
      </w:hyperlink>
    </w:p>
    <w:p w14:paraId="5E2F46FD" w14:textId="725C7FFF"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51" w:history="1">
        <w:r w:rsidR="00DB265B" w:rsidRPr="00DB265B">
          <w:rPr>
            <w:rStyle w:val="ab"/>
            <w:rFonts w:ascii="BIZ UDゴシック" w:eastAsia="BIZ UDゴシック" w:hAnsi="BIZ UDゴシック"/>
            <w:noProof/>
          </w:rPr>
          <w:t>様式6-2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21</w:t>
        </w:r>
        <w:r w:rsidR="00DB265B" w:rsidRPr="00DB265B">
          <w:rPr>
            <w:rFonts w:ascii="BIZ UDゴシック" w:eastAsia="BIZ UDゴシック" w:hAnsi="BIZ UDゴシック"/>
            <w:noProof/>
            <w:webHidden/>
          </w:rPr>
          <w:fldChar w:fldCharType="end"/>
        </w:r>
      </w:hyperlink>
    </w:p>
    <w:p w14:paraId="56C33C04" w14:textId="68180DED"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52" w:history="1">
        <w:r w:rsidR="00DB265B" w:rsidRPr="00DB265B">
          <w:rPr>
            <w:rStyle w:val="ab"/>
            <w:rFonts w:ascii="BIZ UDゴシック" w:eastAsia="BIZ UDゴシック" w:hAnsi="BIZ UDゴシック"/>
            <w:noProof/>
          </w:rPr>
          <w:t>様式6-3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22</w:t>
        </w:r>
        <w:r w:rsidR="00DB265B" w:rsidRPr="00DB265B">
          <w:rPr>
            <w:rFonts w:ascii="BIZ UDゴシック" w:eastAsia="BIZ UDゴシック" w:hAnsi="BIZ UDゴシック"/>
            <w:noProof/>
            <w:webHidden/>
          </w:rPr>
          <w:fldChar w:fldCharType="end"/>
        </w:r>
      </w:hyperlink>
    </w:p>
    <w:p w14:paraId="1AE249B6" w14:textId="5A9B54E2"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53" w:history="1">
        <w:r w:rsidR="00DB265B" w:rsidRPr="00DB265B">
          <w:rPr>
            <w:rStyle w:val="ab"/>
            <w:rFonts w:ascii="BIZ UDゴシック" w:eastAsia="BIZ UDゴシック" w:hAnsi="BIZ UDゴシック"/>
            <w:noProof/>
          </w:rPr>
          <w:t>様式6-4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23</w:t>
        </w:r>
        <w:r w:rsidR="00DB265B" w:rsidRPr="00DB265B">
          <w:rPr>
            <w:rFonts w:ascii="BIZ UDゴシック" w:eastAsia="BIZ UDゴシック" w:hAnsi="BIZ UDゴシック"/>
            <w:noProof/>
            <w:webHidden/>
          </w:rPr>
          <w:fldChar w:fldCharType="end"/>
        </w:r>
      </w:hyperlink>
    </w:p>
    <w:p w14:paraId="76327FF0" w14:textId="67A29A57"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54" w:history="1">
        <w:r w:rsidR="00DB265B" w:rsidRPr="00DB265B">
          <w:rPr>
            <w:rStyle w:val="ab"/>
            <w:rFonts w:ascii="BIZ UDゴシック" w:eastAsia="BIZ UDゴシック" w:hAnsi="BIZ UDゴシック"/>
            <w:noProof/>
          </w:rPr>
          <w:t>様式6-5</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24</w:t>
        </w:r>
        <w:r w:rsidR="00DB265B" w:rsidRPr="00DB265B">
          <w:rPr>
            <w:rFonts w:ascii="BIZ UDゴシック" w:eastAsia="BIZ UDゴシック" w:hAnsi="BIZ UDゴシック"/>
            <w:noProof/>
            <w:webHidden/>
          </w:rPr>
          <w:fldChar w:fldCharType="end"/>
        </w:r>
      </w:hyperlink>
    </w:p>
    <w:p w14:paraId="0A631C91" w14:textId="1FFB1564"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55" w:history="1">
        <w:r w:rsidR="00DB265B" w:rsidRPr="00DB265B">
          <w:rPr>
            <w:rStyle w:val="ab"/>
            <w:rFonts w:ascii="BIZ UDゴシック" w:eastAsia="BIZ UDゴシック" w:hAnsi="BIZ UDゴシック"/>
            <w:noProof/>
          </w:rPr>
          <w:t>様式6-7</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26</w:t>
        </w:r>
        <w:r w:rsidR="00DB265B" w:rsidRPr="00DB265B">
          <w:rPr>
            <w:rFonts w:ascii="BIZ UDゴシック" w:eastAsia="BIZ UDゴシック" w:hAnsi="BIZ UDゴシック"/>
            <w:noProof/>
            <w:webHidden/>
          </w:rPr>
          <w:fldChar w:fldCharType="end"/>
        </w:r>
      </w:hyperlink>
    </w:p>
    <w:p w14:paraId="174B9C41" w14:textId="3AE64650"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56" w:history="1">
        <w:r w:rsidR="00DB265B" w:rsidRPr="00DB265B">
          <w:rPr>
            <w:rStyle w:val="ab"/>
            <w:rFonts w:ascii="BIZ UDゴシック" w:eastAsia="BIZ UDゴシック" w:hAnsi="BIZ UDゴシック"/>
            <w:noProof/>
          </w:rPr>
          <w:t>様式6-9</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28</w:t>
        </w:r>
        <w:r w:rsidR="00DB265B" w:rsidRPr="00DB265B">
          <w:rPr>
            <w:rFonts w:ascii="BIZ UDゴシック" w:eastAsia="BIZ UDゴシック" w:hAnsi="BIZ UDゴシック"/>
            <w:noProof/>
            <w:webHidden/>
          </w:rPr>
          <w:fldChar w:fldCharType="end"/>
        </w:r>
      </w:hyperlink>
    </w:p>
    <w:p w14:paraId="4AB61838" w14:textId="1B6EBADF"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57" w:history="1">
        <w:r w:rsidR="00DB265B" w:rsidRPr="00DB265B">
          <w:rPr>
            <w:rStyle w:val="ab"/>
            <w:rFonts w:ascii="BIZ UDゴシック" w:eastAsia="BIZ UDゴシック" w:hAnsi="BIZ UDゴシック"/>
            <w:noProof/>
          </w:rPr>
          <w:t>様式6-10</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29</w:t>
        </w:r>
        <w:r w:rsidR="00DB265B" w:rsidRPr="00DB265B">
          <w:rPr>
            <w:rFonts w:ascii="BIZ UDゴシック" w:eastAsia="BIZ UDゴシック" w:hAnsi="BIZ UDゴシック"/>
            <w:noProof/>
            <w:webHidden/>
          </w:rPr>
          <w:fldChar w:fldCharType="end"/>
        </w:r>
      </w:hyperlink>
    </w:p>
    <w:p w14:paraId="46CBF56F" w14:textId="6473A79D"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58" w:history="1">
        <w:r w:rsidR="00DB265B" w:rsidRPr="00DB265B">
          <w:rPr>
            <w:rStyle w:val="ab"/>
            <w:rFonts w:ascii="BIZ UDゴシック" w:eastAsia="BIZ UDゴシック" w:hAnsi="BIZ UDゴシック"/>
            <w:noProof/>
          </w:rPr>
          <w:t>様式7：表紙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30</w:t>
        </w:r>
        <w:r w:rsidR="00DB265B" w:rsidRPr="00DB265B">
          <w:rPr>
            <w:rFonts w:ascii="BIZ UDゴシック" w:eastAsia="BIZ UDゴシック" w:hAnsi="BIZ UDゴシック"/>
            <w:noProof/>
            <w:webHidden/>
          </w:rPr>
          <w:fldChar w:fldCharType="end"/>
        </w:r>
      </w:hyperlink>
    </w:p>
    <w:p w14:paraId="19937C0B" w14:textId="38A46EB4"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59" w:history="1">
        <w:r w:rsidR="00DB265B" w:rsidRPr="00DB265B">
          <w:rPr>
            <w:rStyle w:val="ab"/>
            <w:rFonts w:ascii="BIZ UDゴシック" w:eastAsia="BIZ UDゴシック" w:hAnsi="BIZ UDゴシック"/>
            <w:noProof/>
          </w:rPr>
          <w:t>様式7-2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31</w:t>
        </w:r>
        <w:r w:rsidR="00DB265B" w:rsidRPr="00DB265B">
          <w:rPr>
            <w:rFonts w:ascii="BIZ UDゴシック" w:eastAsia="BIZ UDゴシック" w:hAnsi="BIZ UDゴシック"/>
            <w:noProof/>
            <w:webHidden/>
          </w:rPr>
          <w:fldChar w:fldCharType="end"/>
        </w:r>
      </w:hyperlink>
    </w:p>
    <w:p w14:paraId="4A0A67DF" w14:textId="531883A1"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60" w:history="1">
        <w:r w:rsidR="00DB265B" w:rsidRPr="00DB265B">
          <w:rPr>
            <w:rStyle w:val="ab"/>
            <w:rFonts w:ascii="BIZ UDゴシック" w:eastAsia="BIZ UDゴシック" w:hAnsi="BIZ UDゴシック"/>
            <w:noProof/>
          </w:rPr>
          <w:t>様式7-4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33</w:t>
        </w:r>
        <w:r w:rsidR="00DB265B" w:rsidRPr="00DB265B">
          <w:rPr>
            <w:rFonts w:ascii="BIZ UDゴシック" w:eastAsia="BIZ UDゴシック" w:hAnsi="BIZ UDゴシック"/>
            <w:noProof/>
            <w:webHidden/>
          </w:rPr>
          <w:fldChar w:fldCharType="end"/>
        </w:r>
      </w:hyperlink>
    </w:p>
    <w:p w14:paraId="0C3FA07E" w14:textId="0A40A22E"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61" w:history="1">
        <w:r w:rsidR="00DB265B" w:rsidRPr="00DB265B">
          <w:rPr>
            <w:rStyle w:val="ab"/>
            <w:rFonts w:ascii="BIZ UDゴシック" w:eastAsia="BIZ UDゴシック" w:hAnsi="BIZ UDゴシック"/>
            <w:noProof/>
          </w:rPr>
          <w:t>様式7-5～7-14　設計図書類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34</w:t>
        </w:r>
        <w:r w:rsidR="00DB265B" w:rsidRPr="00DB265B">
          <w:rPr>
            <w:rFonts w:ascii="BIZ UDゴシック" w:eastAsia="BIZ UDゴシック" w:hAnsi="BIZ UDゴシック"/>
            <w:noProof/>
            <w:webHidden/>
          </w:rPr>
          <w:fldChar w:fldCharType="end"/>
        </w:r>
      </w:hyperlink>
    </w:p>
    <w:p w14:paraId="7FFCCA60" w14:textId="7D409FEA"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62" w:history="1">
        <w:r w:rsidR="00DB265B" w:rsidRPr="00DB265B">
          <w:rPr>
            <w:rStyle w:val="ab"/>
            <w:rFonts w:ascii="BIZ UDゴシック" w:eastAsia="BIZ UDゴシック" w:hAnsi="BIZ UDゴシック"/>
            <w:noProof/>
          </w:rPr>
          <w:t>様式8：表紙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35</w:t>
        </w:r>
        <w:r w:rsidR="00DB265B" w:rsidRPr="00DB265B">
          <w:rPr>
            <w:rFonts w:ascii="BIZ UDゴシック" w:eastAsia="BIZ UDゴシック" w:hAnsi="BIZ UDゴシック"/>
            <w:noProof/>
            <w:webHidden/>
          </w:rPr>
          <w:fldChar w:fldCharType="end"/>
        </w:r>
      </w:hyperlink>
    </w:p>
    <w:p w14:paraId="1FECC574" w14:textId="4C5EEB4B"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63" w:history="1">
        <w:r w:rsidR="00DB265B" w:rsidRPr="00DB265B">
          <w:rPr>
            <w:rStyle w:val="ab"/>
            <w:rFonts w:ascii="BIZ UDゴシック" w:eastAsia="BIZ UDゴシック" w:hAnsi="BIZ UDゴシック"/>
            <w:noProof/>
          </w:rPr>
          <w:t>様式8-1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36</w:t>
        </w:r>
        <w:r w:rsidR="00DB265B" w:rsidRPr="00DB265B">
          <w:rPr>
            <w:rFonts w:ascii="BIZ UDゴシック" w:eastAsia="BIZ UDゴシック" w:hAnsi="BIZ UDゴシック"/>
            <w:noProof/>
            <w:webHidden/>
          </w:rPr>
          <w:fldChar w:fldCharType="end"/>
        </w:r>
      </w:hyperlink>
    </w:p>
    <w:p w14:paraId="595FC14A" w14:textId="67D7FDCA"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64" w:history="1">
        <w:r w:rsidR="00DB265B" w:rsidRPr="00DB265B">
          <w:rPr>
            <w:rStyle w:val="ab"/>
            <w:rFonts w:ascii="BIZ UDゴシック" w:eastAsia="BIZ UDゴシック" w:hAnsi="BIZ UDゴシック"/>
            <w:noProof/>
          </w:rPr>
          <w:t>様式8-2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37</w:t>
        </w:r>
        <w:r w:rsidR="00DB265B" w:rsidRPr="00DB265B">
          <w:rPr>
            <w:rFonts w:ascii="BIZ UDゴシック" w:eastAsia="BIZ UDゴシック" w:hAnsi="BIZ UDゴシック"/>
            <w:noProof/>
            <w:webHidden/>
          </w:rPr>
          <w:fldChar w:fldCharType="end"/>
        </w:r>
      </w:hyperlink>
    </w:p>
    <w:p w14:paraId="49871F08" w14:textId="22BAF8BE"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65" w:history="1">
        <w:r w:rsidR="00DB265B" w:rsidRPr="00DB265B">
          <w:rPr>
            <w:rStyle w:val="ab"/>
            <w:rFonts w:ascii="BIZ UDゴシック" w:eastAsia="BIZ UDゴシック" w:hAnsi="BIZ UDゴシック"/>
            <w:noProof/>
          </w:rPr>
          <w:t>様式8-3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38</w:t>
        </w:r>
        <w:r w:rsidR="00DB265B" w:rsidRPr="00DB265B">
          <w:rPr>
            <w:rFonts w:ascii="BIZ UDゴシック" w:eastAsia="BIZ UDゴシック" w:hAnsi="BIZ UDゴシック"/>
            <w:noProof/>
            <w:webHidden/>
          </w:rPr>
          <w:fldChar w:fldCharType="end"/>
        </w:r>
      </w:hyperlink>
    </w:p>
    <w:p w14:paraId="5FBE4601" w14:textId="6D591EF6"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66" w:history="1">
        <w:r w:rsidR="00DB265B" w:rsidRPr="00DB265B">
          <w:rPr>
            <w:rStyle w:val="ab"/>
            <w:rFonts w:ascii="BIZ UDゴシック" w:eastAsia="BIZ UDゴシック" w:hAnsi="BIZ UDゴシック"/>
            <w:noProof/>
          </w:rPr>
          <w:t>様式9：表紙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39</w:t>
        </w:r>
        <w:r w:rsidR="00DB265B" w:rsidRPr="00DB265B">
          <w:rPr>
            <w:rFonts w:ascii="BIZ UDゴシック" w:eastAsia="BIZ UDゴシック" w:hAnsi="BIZ UDゴシック"/>
            <w:noProof/>
            <w:webHidden/>
          </w:rPr>
          <w:fldChar w:fldCharType="end"/>
        </w:r>
      </w:hyperlink>
    </w:p>
    <w:p w14:paraId="219074E0" w14:textId="6794B32B"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67" w:history="1">
        <w:r w:rsidR="00DB265B" w:rsidRPr="00DB265B">
          <w:rPr>
            <w:rStyle w:val="ab"/>
            <w:rFonts w:ascii="BIZ UDゴシック" w:eastAsia="BIZ UDゴシック" w:hAnsi="BIZ UDゴシック"/>
            <w:noProof/>
          </w:rPr>
          <w:t>様式9-1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40</w:t>
        </w:r>
        <w:r w:rsidR="00DB265B" w:rsidRPr="00DB265B">
          <w:rPr>
            <w:rFonts w:ascii="BIZ UDゴシック" w:eastAsia="BIZ UDゴシック" w:hAnsi="BIZ UDゴシック"/>
            <w:noProof/>
            <w:webHidden/>
          </w:rPr>
          <w:fldChar w:fldCharType="end"/>
        </w:r>
      </w:hyperlink>
    </w:p>
    <w:p w14:paraId="3DE0670E" w14:textId="7A4C4674"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68" w:history="1">
        <w:r w:rsidR="00DB265B" w:rsidRPr="00DB265B">
          <w:rPr>
            <w:rStyle w:val="ab"/>
            <w:rFonts w:ascii="BIZ UDゴシック" w:eastAsia="BIZ UDゴシック" w:hAnsi="BIZ UDゴシック"/>
            <w:noProof/>
          </w:rPr>
          <w:t>様式9-2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41</w:t>
        </w:r>
        <w:r w:rsidR="00DB265B" w:rsidRPr="00DB265B">
          <w:rPr>
            <w:rFonts w:ascii="BIZ UDゴシック" w:eastAsia="BIZ UDゴシック" w:hAnsi="BIZ UDゴシック"/>
            <w:noProof/>
            <w:webHidden/>
          </w:rPr>
          <w:fldChar w:fldCharType="end"/>
        </w:r>
      </w:hyperlink>
    </w:p>
    <w:p w14:paraId="64DE47F8" w14:textId="075A707B"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69" w:history="1">
        <w:r w:rsidR="00DB265B" w:rsidRPr="00DB265B">
          <w:rPr>
            <w:rStyle w:val="ab"/>
            <w:rFonts w:ascii="BIZ UDゴシック" w:eastAsia="BIZ UDゴシック" w:hAnsi="BIZ UDゴシック"/>
            <w:noProof/>
          </w:rPr>
          <w:t>様式9-3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42</w:t>
        </w:r>
        <w:r w:rsidR="00DB265B" w:rsidRPr="00DB265B">
          <w:rPr>
            <w:rFonts w:ascii="BIZ UDゴシック" w:eastAsia="BIZ UDゴシック" w:hAnsi="BIZ UDゴシック"/>
            <w:noProof/>
            <w:webHidden/>
          </w:rPr>
          <w:fldChar w:fldCharType="end"/>
        </w:r>
      </w:hyperlink>
    </w:p>
    <w:p w14:paraId="3E7BE4AA" w14:textId="2F3FDF25"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70" w:history="1">
        <w:r w:rsidR="00DB265B" w:rsidRPr="00DB265B">
          <w:rPr>
            <w:rStyle w:val="ab"/>
            <w:rFonts w:ascii="BIZ UDゴシック" w:eastAsia="BIZ UDゴシック" w:hAnsi="BIZ UDゴシック"/>
            <w:noProof/>
          </w:rPr>
          <w:t>様式9-4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43</w:t>
        </w:r>
        <w:r w:rsidR="00DB265B" w:rsidRPr="00DB265B">
          <w:rPr>
            <w:rFonts w:ascii="BIZ UDゴシック" w:eastAsia="BIZ UDゴシック" w:hAnsi="BIZ UDゴシック"/>
            <w:noProof/>
            <w:webHidden/>
          </w:rPr>
          <w:fldChar w:fldCharType="end"/>
        </w:r>
      </w:hyperlink>
    </w:p>
    <w:p w14:paraId="320012FE" w14:textId="4C70D0A2"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71" w:history="1">
        <w:r w:rsidR="00DB265B" w:rsidRPr="00DB265B">
          <w:rPr>
            <w:rStyle w:val="ab"/>
            <w:rFonts w:ascii="BIZ UDゴシック" w:eastAsia="BIZ UDゴシック" w:hAnsi="BIZ UDゴシック"/>
            <w:noProof/>
          </w:rPr>
          <w:t>様式10：表紙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44</w:t>
        </w:r>
        <w:r w:rsidR="00DB265B" w:rsidRPr="00DB265B">
          <w:rPr>
            <w:rFonts w:ascii="BIZ UDゴシック" w:eastAsia="BIZ UDゴシック" w:hAnsi="BIZ UDゴシック"/>
            <w:noProof/>
            <w:webHidden/>
          </w:rPr>
          <w:fldChar w:fldCharType="end"/>
        </w:r>
      </w:hyperlink>
    </w:p>
    <w:p w14:paraId="47E56DD1" w14:textId="765C80EE"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72" w:history="1">
        <w:r w:rsidR="00DB265B" w:rsidRPr="00DB265B">
          <w:rPr>
            <w:rStyle w:val="ab"/>
            <w:rFonts w:ascii="BIZ UDゴシック" w:eastAsia="BIZ UDゴシック" w:hAnsi="BIZ UDゴシック"/>
            <w:noProof/>
          </w:rPr>
          <w:t>様式10-1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45</w:t>
        </w:r>
        <w:r w:rsidR="00DB265B" w:rsidRPr="00DB265B">
          <w:rPr>
            <w:rFonts w:ascii="BIZ UDゴシック" w:eastAsia="BIZ UDゴシック" w:hAnsi="BIZ UDゴシック"/>
            <w:noProof/>
            <w:webHidden/>
          </w:rPr>
          <w:fldChar w:fldCharType="end"/>
        </w:r>
      </w:hyperlink>
    </w:p>
    <w:p w14:paraId="47B2D912" w14:textId="6C957FEC"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73" w:history="1">
        <w:r w:rsidR="00DB265B" w:rsidRPr="00DB265B">
          <w:rPr>
            <w:rStyle w:val="ab"/>
            <w:rFonts w:ascii="BIZ UDゴシック" w:eastAsia="BIZ UDゴシック" w:hAnsi="BIZ UDゴシック"/>
            <w:noProof/>
          </w:rPr>
          <w:t>様式10-2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46</w:t>
        </w:r>
        <w:r w:rsidR="00DB265B" w:rsidRPr="00DB265B">
          <w:rPr>
            <w:rFonts w:ascii="BIZ UDゴシック" w:eastAsia="BIZ UDゴシック" w:hAnsi="BIZ UDゴシック"/>
            <w:noProof/>
            <w:webHidden/>
          </w:rPr>
          <w:fldChar w:fldCharType="end"/>
        </w:r>
      </w:hyperlink>
    </w:p>
    <w:p w14:paraId="333E61D4" w14:textId="06F71414"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74" w:history="1">
        <w:r w:rsidR="00DB265B" w:rsidRPr="00DB265B">
          <w:rPr>
            <w:rStyle w:val="ab"/>
            <w:rFonts w:ascii="BIZ UDゴシック" w:eastAsia="BIZ UDゴシック" w:hAnsi="BIZ UDゴシック"/>
            <w:noProof/>
          </w:rPr>
          <w:t>様式10-3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47</w:t>
        </w:r>
        <w:r w:rsidR="00DB265B" w:rsidRPr="00DB265B">
          <w:rPr>
            <w:rFonts w:ascii="BIZ UDゴシック" w:eastAsia="BIZ UDゴシック" w:hAnsi="BIZ UDゴシック"/>
            <w:noProof/>
            <w:webHidden/>
          </w:rPr>
          <w:fldChar w:fldCharType="end"/>
        </w:r>
      </w:hyperlink>
    </w:p>
    <w:p w14:paraId="7B3BD722" w14:textId="12C0C08D"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75" w:history="1">
        <w:r w:rsidR="00DB265B" w:rsidRPr="00DB265B">
          <w:rPr>
            <w:rStyle w:val="ab"/>
            <w:rFonts w:ascii="BIZ UDゴシック" w:eastAsia="BIZ UDゴシック" w:hAnsi="BIZ UDゴシック"/>
            <w:noProof/>
          </w:rPr>
          <w:t>様式11：表紙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48</w:t>
        </w:r>
        <w:r w:rsidR="00DB265B" w:rsidRPr="00DB265B">
          <w:rPr>
            <w:rFonts w:ascii="BIZ UDゴシック" w:eastAsia="BIZ UDゴシック" w:hAnsi="BIZ UDゴシック"/>
            <w:noProof/>
            <w:webHidden/>
          </w:rPr>
          <w:fldChar w:fldCharType="end"/>
        </w:r>
      </w:hyperlink>
    </w:p>
    <w:p w14:paraId="41B91A61" w14:textId="44453A16" w:rsidR="00DB265B" w:rsidRPr="00DB265B" w:rsidRDefault="00387A9C">
      <w:pPr>
        <w:pStyle w:val="13"/>
        <w:rPr>
          <w:rFonts w:ascii="BIZ UDゴシック" w:eastAsia="BIZ UDゴシック" w:hAnsi="BIZ UDゴシック" w:cstheme="minorBidi"/>
          <w:noProof/>
          <w:sz w:val="22"/>
          <w:szCs w:val="24"/>
          <w14:ligatures w14:val="standardContextual"/>
        </w:rPr>
      </w:pPr>
      <w:hyperlink w:anchor="_Toc185261976" w:history="1">
        <w:r w:rsidR="00DB265B" w:rsidRPr="00DB265B">
          <w:rPr>
            <w:rStyle w:val="ab"/>
            <w:rFonts w:ascii="BIZ UDゴシック" w:eastAsia="BIZ UDゴシック" w:hAnsi="BIZ UDゴシック"/>
            <w:noProof/>
          </w:rPr>
          <w:t>様式11-1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49</w:t>
        </w:r>
        <w:r w:rsidR="00DB265B" w:rsidRPr="00DB265B">
          <w:rPr>
            <w:rFonts w:ascii="BIZ UDゴシック" w:eastAsia="BIZ UDゴシック" w:hAnsi="BIZ UDゴシック"/>
            <w:noProof/>
            <w:webHidden/>
          </w:rPr>
          <w:fldChar w:fldCharType="end"/>
        </w:r>
      </w:hyperlink>
    </w:p>
    <w:p w14:paraId="6331C50F" w14:textId="7535CBC9" w:rsidR="00612CD8" w:rsidRPr="00E6680F" w:rsidRDefault="0016196E" w:rsidP="00612CD8">
      <w:pPr>
        <w:jc w:val="center"/>
        <w:rPr>
          <w:sz w:val="21"/>
          <w:szCs w:val="21"/>
        </w:rPr>
      </w:pPr>
      <w:r w:rsidRPr="00DB265B">
        <w:rPr>
          <w:rFonts w:ascii="BIZ UDゴシック" w:eastAsia="BIZ UDゴシック" w:hAnsi="BIZ UD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85261924"/>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85261925"/>
      <w:r w:rsidRPr="00695A82">
        <w:rPr>
          <w:rFonts w:hint="eastAsia"/>
        </w:rPr>
        <w:t>１　提出書類の</w:t>
      </w:r>
      <w:r w:rsidR="00A71F10" w:rsidRPr="00695A82">
        <w:rPr>
          <w:rFonts w:hint="eastAsia"/>
        </w:rPr>
        <w:t>作成・提出に関する留意事項</w:t>
      </w:r>
      <w:bookmarkEnd w:id="2"/>
      <w:bookmarkEnd w:id="3"/>
    </w:p>
    <w:p w14:paraId="013112D9" w14:textId="4B387F4D" w:rsidR="00612CD8" w:rsidRPr="00EE5008" w:rsidRDefault="00612CD8" w:rsidP="00B57106">
      <w:pPr>
        <w:pStyle w:val="24"/>
      </w:pPr>
      <w:r w:rsidRPr="00EE5008">
        <w:rPr>
          <w:rFonts w:hint="eastAsia"/>
        </w:rPr>
        <w:t>・提出</w:t>
      </w:r>
      <w:r w:rsidR="00A71F10" w:rsidRPr="00EE5008">
        <w:rPr>
          <w:rFonts w:hint="eastAsia"/>
        </w:rPr>
        <w:t>書類</w:t>
      </w:r>
      <w:r w:rsidR="000153F2" w:rsidRPr="00EE5008">
        <w:rPr>
          <w:rFonts w:hint="eastAsia"/>
        </w:rPr>
        <w:t>は、</w:t>
      </w:r>
      <w:r w:rsidR="008E0B94">
        <w:rPr>
          <w:rFonts w:hint="eastAsia"/>
        </w:rPr>
        <w:t>募集要項</w:t>
      </w:r>
      <w:r w:rsidR="000153F2" w:rsidRPr="00EE5008">
        <w:rPr>
          <w:rFonts w:hint="eastAsia"/>
        </w:rPr>
        <w:t>等</w:t>
      </w:r>
      <w:r w:rsidRPr="00EE5008">
        <w:rPr>
          <w:rFonts w:hint="eastAsia"/>
        </w:rPr>
        <w:t>に記載されている提出書類の</w:t>
      </w:r>
      <w:r w:rsidR="007E1801" w:rsidRPr="00EE5008">
        <w:rPr>
          <w:rFonts w:hint="eastAsia"/>
        </w:rPr>
        <w:t>契約上</w:t>
      </w:r>
      <w:r w:rsidR="00DB265B">
        <w:rPr>
          <w:rFonts w:hint="eastAsia"/>
        </w:rPr>
        <w:t>及び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5FA3B" w:rsidR="00A71F10" w:rsidRDefault="00612CD8" w:rsidP="00B57106">
      <w:pPr>
        <w:pStyle w:val="24"/>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BB6652">
        <w:rPr>
          <w:rFonts w:hint="eastAsia"/>
        </w:rPr>
        <w:t>提案書提出時</w:t>
      </w:r>
      <w:r w:rsidR="007E1801" w:rsidRPr="00EE5008">
        <w:rPr>
          <w:rFonts w:hint="eastAsia"/>
        </w:rPr>
        <w:t>の提出書類」</w:t>
      </w:r>
      <w:r w:rsidR="002C5D87" w:rsidRPr="00EE5008">
        <w:rPr>
          <w:rFonts w:hint="eastAsia"/>
        </w:rPr>
        <w:t>（１）</w:t>
      </w:r>
      <w:r w:rsidR="0096789C" w:rsidRPr="00EE5008">
        <w:rPr>
          <w:rFonts w:hint="eastAsia"/>
        </w:rPr>
        <w:t>、（２）</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92EAB">
        <w:rPr>
          <w:rFonts w:hint="eastAsia"/>
        </w:rPr>
        <w:t>９</w:t>
      </w:r>
      <w:r w:rsidR="0096789C" w:rsidRPr="00EE5008">
        <w:rPr>
          <w:rFonts w:hint="eastAsia"/>
        </w:rPr>
        <w:t>）</w:t>
      </w:r>
      <w:r w:rsidR="00C240EA" w:rsidRPr="00EE5008">
        <w:rPr>
          <w:rFonts w:hint="eastAsia"/>
        </w:rPr>
        <w:t>は</w:t>
      </w:r>
      <w:r w:rsidR="00C240EA" w:rsidRPr="006C6C59">
        <w:rPr>
          <w:rFonts w:hint="eastAsia"/>
        </w:rPr>
        <w:t>正本１部</w:t>
      </w:r>
      <w:r w:rsidR="00C240EA" w:rsidRPr="00C53377">
        <w:rPr>
          <w:rFonts w:hint="eastAsia"/>
        </w:rPr>
        <w:t>、</w:t>
      </w:r>
      <w:r w:rsidR="00C240EA" w:rsidRPr="006C6C59">
        <w:rPr>
          <w:rFonts w:hint="eastAsia"/>
        </w:rPr>
        <w:t>副本</w:t>
      </w:r>
      <w:r w:rsidR="0084204A" w:rsidRPr="006C6C59">
        <w:t>20</w:t>
      </w:r>
      <w:r w:rsidR="00A71F10" w:rsidRPr="006C6C59">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12AC8B1F" w14:textId="444B8326" w:rsidR="00E30D4D" w:rsidRPr="00EE5008" w:rsidRDefault="00E30D4D" w:rsidP="00B57106">
      <w:pPr>
        <w:pStyle w:val="24"/>
      </w:pPr>
      <w:r>
        <w:rPr>
          <w:rFonts w:hint="eastAsia"/>
        </w:rPr>
        <w:t>・提案書を提出する際は、（２）から（９）を１つのA4縦長ファイルに綴じて提出すること（</w:t>
      </w:r>
      <w:r w:rsidRPr="00E30D4D">
        <w:t>A3</w:t>
      </w:r>
      <w:r w:rsidRPr="00E30D4D">
        <w:rPr>
          <w:rFonts w:hint="eastAsia"/>
        </w:rPr>
        <w:t>判指定の様式は横折込</w:t>
      </w:r>
      <w:r>
        <w:rPr>
          <w:rFonts w:hint="eastAsia"/>
        </w:rPr>
        <w:t>）。なお、（１）については、</w:t>
      </w:r>
      <w:r w:rsidRPr="005709E8">
        <w:rPr>
          <w:rFonts w:hint="eastAsia"/>
        </w:rPr>
        <w:t>様式3-1</w:t>
      </w:r>
      <w:r>
        <w:rPr>
          <w:rFonts w:hint="eastAsia"/>
        </w:rPr>
        <w:t>ならびに</w:t>
      </w:r>
      <w:r w:rsidRPr="005709E8">
        <w:rPr>
          <w:rFonts w:hint="eastAsia"/>
        </w:rPr>
        <w:t>様式3-2</w:t>
      </w:r>
      <w:r>
        <w:rPr>
          <w:rFonts w:hint="eastAsia"/>
        </w:rPr>
        <w:t>及び様式3-3を</w:t>
      </w:r>
      <w:r w:rsidRPr="005709E8">
        <w:rPr>
          <w:rFonts w:hint="eastAsia"/>
        </w:rPr>
        <w:t>、別の封筒に入れて封印の上、提出すること。</w:t>
      </w:r>
    </w:p>
    <w:p w14:paraId="45FDE106" w14:textId="51789439" w:rsidR="00612CD8" w:rsidRDefault="00A71F10" w:rsidP="00B57106">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392EAB">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w:t>
      </w:r>
      <w:r w:rsidR="003D42F3">
        <w:rPr>
          <w:rFonts w:hint="eastAsia"/>
        </w:rPr>
        <w:t>、代表企業以外の構成員</w:t>
      </w:r>
      <w:r w:rsidR="00612CD8" w:rsidRPr="00EE5008">
        <w:rPr>
          <w:rFonts w:hint="eastAsia"/>
        </w:rPr>
        <w:t>の企業名</w:t>
      </w:r>
      <w:r w:rsidR="00DB265B">
        <w:rPr>
          <w:rFonts w:hint="eastAsia"/>
        </w:rPr>
        <w:t>及び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19DB3416"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の提出書類の提出の際のファイルには、表紙</w:t>
      </w:r>
      <w:r w:rsidR="00DB265B">
        <w:rPr>
          <w:rFonts w:hint="eastAsia"/>
        </w:rPr>
        <w:t>及び</w:t>
      </w:r>
      <w:r w:rsidRPr="005709E8">
        <w:rPr>
          <w:rFonts w:hint="eastAsia"/>
        </w:rPr>
        <w:t>背表紙に、以下を記載すること。</w:t>
      </w:r>
    </w:p>
    <w:p w14:paraId="2E4112CB" w14:textId="12D430BE" w:rsidR="00C22D04" w:rsidRPr="005709E8" w:rsidRDefault="00C22D04" w:rsidP="00B57106">
      <w:pPr>
        <w:pStyle w:val="31"/>
        <w:ind w:left="400" w:firstLine="200"/>
      </w:pPr>
      <w:r w:rsidRPr="005709E8">
        <w:rPr>
          <w:rFonts w:hint="eastAsia"/>
        </w:rPr>
        <w:t>・提案書の種類（例：「</w:t>
      </w:r>
      <w:r w:rsidR="00BB6652">
        <w:rPr>
          <w:rFonts w:hint="eastAsia"/>
        </w:rPr>
        <w:t>提案書</w:t>
      </w:r>
      <w:r w:rsidRPr="005709E8">
        <w:rPr>
          <w:rFonts w:hint="eastAsia"/>
        </w:rPr>
        <w:t>類提出届等」））</w:t>
      </w:r>
    </w:p>
    <w:p w14:paraId="117AB60A" w14:textId="22B7CF40" w:rsidR="00C22D04" w:rsidRPr="005709E8" w:rsidRDefault="00C22D04" w:rsidP="00B57106">
      <w:pPr>
        <w:pStyle w:val="31"/>
        <w:ind w:left="400" w:firstLine="200"/>
      </w:pPr>
      <w:r w:rsidRPr="005709E8">
        <w:rPr>
          <w:rFonts w:hint="eastAsia"/>
        </w:rPr>
        <w:t>・事業名（</w:t>
      </w:r>
      <w:r>
        <w:rPr>
          <w:rFonts w:hint="eastAsia"/>
        </w:rPr>
        <w:t>「</w:t>
      </w:r>
      <w:r w:rsidR="000B03F1">
        <w:rPr>
          <w:rFonts w:hint="eastAsia"/>
        </w:rPr>
        <w:t>千曲市新戸倉体育館整備・運営事業</w:t>
      </w:r>
      <w:r>
        <w:rPr>
          <w:rFonts w:hint="eastAsia"/>
        </w:rPr>
        <w:t>」</w:t>
      </w:r>
      <w:r w:rsidRPr="005709E8">
        <w:rPr>
          <w:rFonts w:hint="eastAsia"/>
        </w:rPr>
        <w:t>）</w:t>
      </w:r>
    </w:p>
    <w:p w14:paraId="2BA64B44" w14:textId="69504FF8" w:rsidR="00C22D04" w:rsidRPr="005709E8" w:rsidRDefault="00C22D04" w:rsidP="00B57106">
      <w:pPr>
        <w:pStyle w:val="31"/>
        <w:ind w:left="400" w:firstLine="200"/>
      </w:pPr>
      <w:r w:rsidRPr="005709E8">
        <w:rPr>
          <w:rFonts w:hint="eastAsia"/>
        </w:rPr>
        <w:t>・</w:t>
      </w:r>
      <w:r w:rsidR="00B57106">
        <w:rPr>
          <w:rFonts w:hint="eastAsia"/>
        </w:rPr>
        <w:t>参加者番号</w:t>
      </w:r>
    </w:p>
    <w:p w14:paraId="25A23AEF" w14:textId="77777777" w:rsidR="00C22D04" w:rsidRPr="005709E8" w:rsidRDefault="00C22D04" w:rsidP="00B57106">
      <w:pPr>
        <w:pStyle w:val="31"/>
        <w:ind w:left="400" w:firstLine="200"/>
      </w:pPr>
      <w:r w:rsidRPr="005709E8">
        <w:rPr>
          <w:rFonts w:hint="eastAsia"/>
        </w:rPr>
        <w:t>・正本・副本の別</w:t>
      </w:r>
    </w:p>
    <w:p w14:paraId="5BBBA463" w14:textId="371D073E" w:rsidR="00C22D04" w:rsidRPr="005709E8" w:rsidRDefault="00C22D04" w:rsidP="00B57106">
      <w:pPr>
        <w:pStyle w:val="31"/>
        <w:ind w:left="400" w:firstLine="200"/>
      </w:pPr>
      <w:r w:rsidRPr="005709E8">
        <w:rPr>
          <w:rFonts w:hint="eastAsia"/>
        </w:rPr>
        <w:t>・副本の番号（●/</w:t>
      </w:r>
      <w:r w:rsidR="0084204A" w:rsidRPr="006C6C59">
        <w:t>20</w:t>
      </w:r>
      <w:r w:rsidRPr="005709E8">
        <w:rPr>
          <w:rFonts w:hint="eastAsia"/>
        </w:rPr>
        <w:t>）</w:t>
      </w:r>
    </w:p>
    <w:p w14:paraId="58DF5603" w14:textId="320107C8"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w:t>
      </w:r>
      <w:r>
        <w:rPr>
          <w:rFonts w:hint="eastAsia"/>
        </w:rPr>
        <w:t>時</w:t>
      </w:r>
      <w:r w:rsidRPr="005709E8">
        <w:rPr>
          <w:rFonts w:hint="eastAsia"/>
        </w:rPr>
        <w:t>に、</w:t>
      </w:r>
      <w:r>
        <w:rPr>
          <w:rFonts w:hint="eastAsia"/>
        </w:rPr>
        <w:t>（３）から（</w:t>
      </w:r>
      <w:r w:rsidR="00392EAB">
        <w:rPr>
          <w:rFonts w:hint="eastAsia"/>
        </w:rPr>
        <w:t>９</w:t>
      </w:r>
      <w:r>
        <w:rPr>
          <w:rFonts w:hint="eastAsia"/>
        </w:rPr>
        <w:t>）</w:t>
      </w:r>
      <w:r w:rsidRPr="005709E8">
        <w:rPr>
          <w:rFonts w:hint="eastAsia"/>
        </w:rPr>
        <w:t>の電子データを保存した</w:t>
      </w:r>
      <w:r>
        <w:rPr>
          <w:rFonts w:hint="eastAsia"/>
        </w:rPr>
        <w:t>CD-ROM</w:t>
      </w:r>
      <w:r w:rsidRPr="005709E8">
        <w:rPr>
          <w:rFonts w:hint="eastAsia"/>
        </w:rPr>
        <w:t>を</w:t>
      </w:r>
      <w:r w:rsidRPr="006C6C59">
        <w:rPr>
          <w:rFonts w:hint="eastAsia"/>
        </w:rPr>
        <w:t>１部</w:t>
      </w:r>
      <w:r w:rsidRPr="005709E8">
        <w:rPr>
          <w:rFonts w:hint="eastAsia"/>
        </w:rPr>
        <w:t>提出すること。</w:t>
      </w:r>
    </w:p>
    <w:p w14:paraId="0AF389A9" w14:textId="096A009E" w:rsidR="00C22D04" w:rsidRPr="005709E8" w:rsidRDefault="00C22D04" w:rsidP="00B57106">
      <w:pPr>
        <w:pStyle w:val="24"/>
      </w:pPr>
      <w:r w:rsidRPr="005709E8">
        <w:rPr>
          <w:rFonts w:hint="eastAsia"/>
        </w:rPr>
        <w:t>・CD-ROMのケースや</w:t>
      </w:r>
      <w:r>
        <w:rPr>
          <w:rFonts w:hint="eastAsia"/>
        </w:rPr>
        <w:t>CD-ROM</w:t>
      </w:r>
      <w:r w:rsidRPr="005709E8">
        <w:rPr>
          <w:rFonts w:hint="eastAsia"/>
        </w:rPr>
        <w:t>等の表紙に「</w:t>
      </w:r>
      <w:r w:rsidR="000B03F1">
        <w:rPr>
          <w:rFonts w:hint="eastAsia"/>
        </w:rPr>
        <w:t>千曲市新戸倉体育館整備・運営事業</w:t>
      </w:r>
      <w:r w:rsidRPr="005709E8">
        <w:rPr>
          <w:rFonts w:hint="eastAsia"/>
        </w:rPr>
        <w:t>」</w:t>
      </w:r>
      <w:r w:rsidR="00DB265B">
        <w:rPr>
          <w:rFonts w:hint="eastAsia"/>
        </w:rPr>
        <w:t>及び</w:t>
      </w:r>
      <w:r w:rsidRPr="005709E8">
        <w:rPr>
          <w:rFonts w:hint="eastAsia"/>
        </w:rPr>
        <w:t>「</w:t>
      </w:r>
      <w:r w:rsidR="00B57106">
        <w:rPr>
          <w:rFonts w:hint="eastAsia"/>
        </w:rPr>
        <w:t>参加者番号</w:t>
      </w:r>
      <w:r w:rsidRPr="005709E8">
        <w:rPr>
          <w:rFonts w:hint="eastAsia"/>
        </w:rPr>
        <w:t>」を記載すること。複数枚に分けて提出することも可とする。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4" w:name="_Toc455349939"/>
      <w:bookmarkStart w:id="5" w:name="_Toc185261926"/>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EE5008" w:rsidRDefault="00612CD8" w:rsidP="00B57106">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rsidP="00B57106">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rsidP="00B57106">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rsidP="00B57106">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42A671F5" w:rsidR="00612CD8" w:rsidRPr="00EE5008" w:rsidRDefault="00B60555" w:rsidP="00B57106">
      <w:pPr>
        <w:pStyle w:val="24"/>
      </w:pPr>
      <w:r w:rsidRPr="00EE5008">
        <w:rPr>
          <w:rFonts w:hint="eastAsia"/>
        </w:rPr>
        <w:t>・</w:t>
      </w:r>
      <w:r w:rsidR="002B0D53" w:rsidRPr="00EE5008">
        <w:rPr>
          <w:rFonts w:hint="eastAsia"/>
        </w:rPr>
        <w:t>「消費税</w:t>
      </w:r>
      <w:r w:rsidR="00DB265B">
        <w:rPr>
          <w:rFonts w:hint="eastAsia"/>
        </w:rPr>
        <w:t>及び</w:t>
      </w:r>
      <w:r w:rsidR="002B0D53" w:rsidRPr="00EE5008">
        <w:rPr>
          <w:rFonts w:hint="eastAsia"/>
        </w:rPr>
        <w:t>地方消費税」については、税率は10%で計算すること。</w:t>
      </w:r>
    </w:p>
    <w:p w14:paraId="755F29CF" w14:textId="77777777" w:rsidR="00612CD8" w:rsidRPr="00EE5008" w:rsidRDefault="00612CD8" w:rsidP="00B57106">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rsidP="00B57106">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rsidP="00B57106">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rsidP="00B57106">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rsidP="00B57106">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066EA590" w:rsidR="008A4EF1" w:rsidRPr="00C22D04" w:rsidRDefault="008A4EF1" w:rsidP="00B57106">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w:t>
      </w:r>
      <w:r w:rsidR="00DB265B">
        <w:rPr>
          <w:rFonts w:hint="eastAsia"/>
        </w:rPr>
        <w:t>及び</w:t>
      </w:r>
      <w:r w:rsidRPr="005709E8">
        <w:rPr>
          <w:rFonts w:hint="eastAsia"/>
        </w:rPr>
        <w:t>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rsidP="00B57106">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rsidP="00B57106">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rsidP="00B57106">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708E2D39" w:rsidR="00612CD8" w:rsidRPr="00695A82" w:rsidRDefault="00F0207E" w:rsidP="00CB0978">
      <w:pPr>
        <w:pStyle w:val="aff6"/>
      </w:pPr>
      <w:bookmarkStart w:id="6" w:name="_Toc455349940"/>
      <w:bookmarkStart w:id="7" w:name="_Toc185261927"/>
      <w:r w:rsidRPr="00695A82">
        <w:t>３</w:t>
      </w:r>
      <w:r w:rsidR="00612CD8" w:rsidRPr="00695A82">
        <w:rPr>
          <w:rFonts w:hint="eastAsia"/>
        </w:rPr>
        <w:t xml:space="preserve">　</w:t>
      </w:r>
      <w:r w:rsidR="00BB6652">
        <w:rPr>
          <w:rFonts w:hint="eastAsia"/>
        </w:rPr>
        <w:t>提案書提出時</w:t>
      </w:r>
      <w:r w:rsidR="00642A7F" w:rsidRPr="00695A82">
        <w:rPr>
          <w:rFonts w:hint="eastAsia"/>
        </w:rPr>
        <w:t>の提出書類の</w:t>
      </w:r>
      <w:r w:rsidR="00F47973">
        <w:rPr>
          <w:rFonts w:hint="eastAsia"/>
        </w:rPr>
        <w:t>（３）</w:t>
      </w:r>
      <w:r w:rsidR="00642A7F" w:rsidRPr="00695A82">
        <w:rPr>
          <w:rFonts w:hint="eastAsia"/>
        </w:rPr>
        <w:t>から</w:t>
      </w:r>
      <w:r w:rsidR="00F47973">
        <w:rPr>
          <w:rFonts w:hint="eastAsia"/>
        </w:rPr>
        <w:t>（</w:t>
      </w:r>
      <w:r w:rsidR="00392EAB">
        <w:rPr>
          <w:rFonts w:hint="eastAsia"/>
        </w:rPr>
        <w:t>９</w:t>
      </w:r>
      <w:r w:rsidR="00F47973">
        <w:rPr>
          <w:rFonts w:hint="eastAsia"/>
        </w:rPr>
        <w:t>）</w:t>
      </w:r>
      <w:r w:rsidR="00642A7F" w:rsidRPr="00695A82">
        <w:rPr>
          <w:rFonts w:hint="eastAsia"/>
        </w:rPr>
        <w:t>の留意事項</w:t>
      </w:r>
      <w:bookmarkEnd w:id="6"/>
      <w:bookmarkEnd w:id="7"/>
    </w:p>
    <w:p w14:paraId="22179136" w14:textId="273D8331" w:rsidR="00612CD8" w:rsidRPr="00EE5008" w:rsidRDefault="00612CD8" w:rsidP="00B57106">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rsidP="00B57106">
      <w:pPr>
        <w:pStyle w:val="24"/>
      </w:pPr>
      <w:r w:rsidRPr="00EE5008">
        <w:rPr>
          <w:rFonts w:hint="eastAsia"/>
        </w:rPr>
        <w:lastRenderedPageBreak/>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rsidP="00B57106">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rsidP="00B57106">
      <w:pPr>
        <w:pStyle w:val="24"/>
      </w:pPr>
      <w:r w:rsidRPr="00EE5008">
        <w:rPr>
          <w:rFonts w:hint="eastAsia"/>
        </w:rPr>
        <w:t>・ページが複数にわたる場合は、右肩に番号を振ること。（例）１／３</w:t>
      </w:r>
    </w:p>
    <w:p w14:paraId="26094D11" w14:textId="1BC6FB93" w:rsidR="00612CD8" w:rsidRPr="00EE5008" w:rsidRDefault="00612CD8" w:rsidP="00B57106">
      <w:pPr>
        <w:pStyle w:val="24"/>
      </w:pPr>
      <w:r w:rsidRPr="00EE5008">
        <w:rPr>
          <w:rFonts w:hint="eastAsia"/>
        </w:rPr>
        <w:t>・ページ右下に、</w:t>
      </w:r>
      <w:r w:rsidR="00B57106">
        <w:rPr>
          <w:rFonts w:hint="eastAsia"/>
        </w:rPr>
        <w:t>市</w:t>
      </w:r>
      <w:r w:rsidR="00B57106">
        <w:t>から</w:t>
      </w:r>
      <w:r w:rsidRPr="00EE5008">
        <w:rPr>
          <w:rFonts w:hint="eastAsia"/>
        </w:rPr>
        <w:t>送付された参加資格確認結果通知書に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rsidP="00B57106">
      <w:pPr>
        <w:pStyle w:val="24"/>
      </w:pPr>
      <w:r w:rsidRPr="00EE5008">
        <w:rPr>
          <w:rFonts w:hint="eastAsia"/>
        </w:rPr>
        <w:t>・各様式の最初に表紙を付すこと。</w:t>
      </w:r>
    </w:p>
    <w:p w14:paraId="637A95F5" w14:textId="77777777" w:rsidR="00612CD8" w:rsidRPr="00EE5008" w:rsidRDefault="00612CD8" w:rsidP="00B57106">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4175F4F" w14:textId="2BA7A297" w:rsidR="00B9544C" w:rsidRPr="00B57106" w:rsidRDefault="00612CD8" w:rsidP="00B57106">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8" w:name="_Toc455349941"/>
      <w:bookmarkStart w:id="9" w:name="_Toc185261928"/>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3E95399A"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w:t>
      </w:r>
      <w:r w:rsidR="007B6111">
        <w:rPr>
          <w:rFonts w:cstheme="minorBidi" w:hint="eastAsia"/>
          <w:szCs w:val="21"/>
        </w:rPr>
        <w:t>提案</w:t>
      </w:r>
      <w:r w:rsidRPr="00EE5008">
        <w:rPr>
          <w:rFonts w:cstheme="minorBidi" w:hint="eastAsia"/>
          <w:szCs w:val="21"/>
        </w:rPr>
        <w:t>に関する提出書類一覧は、次のとおりである。</w:t>
      </w:r>
    </w:p>
    <w:p w14:paraId="183C4025" w14:textId="77777777" w:rsidR="005465F8" w:rsidRPr="00E6680F" w:rsidRDefault="005465F8" w:rsidP="005465F8">
      <w:pPr>
        <w:rPr>
          <w:rFonts w:ascii="ＭＳ 明朝" w:hAnsi="ＭＳ 明朝"/>
        </w:rPr>
      </w:pPr>
    </w:p>
    <w:p w14:paraId="5A757759" w14:textId="0EC4C97E" w:rsidR="005465F8" w:rsidRDefault="005465F8" w:rsidP="00EE5008">
      <w:pPr>
        <w:pStyle w:val="aff6"/>
      </w:pPr>
      <w:bookmarkStart w:id="10" w:name="_Toc402979754"/>
      <w:bookmarkStart w:id="11" w:name="_Toc455349942"/>
      <w:bookmarkStart w:id="12" w:name="_Toc185261929"/>
      <w:r w:rsidRPr="00695A82">
        <w:t>１</w:t>
      </w:r>
      <w:r w:rsidRPr="00695A82">
        <w:rPr>
          <w:rFonts w:hint="eastAsia"/>
        </w:rPr>
        <w:t xml:space="preserve">　</w:t>
      </w:r>
      <w:bookmarkEnd w:id="10"/>
      <w:r w:rsidR="008E0B94">
        <w:rPr>
          <w:rFonts w:hint="eastAsia"/>
        </w:rPr>
        <w:t>募集要項</w:t>
      </w:r>
      <w:r w:rsidRPr="00695A82">
        <w:rPr>
          <w:rFonts w:hint="eastAsia"/>
        </w:rPr>
        <w:t>等に関する質問書・意見書等に関する提出書類</w:t>
      </w:r>
      <w:bookmarkEnd w:id="11"/>
      <w:bookmarkEnd w:id="12"/>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8C3A4A" w14:paraId="69ACBE3B" w14:textId="77777777" w:rsidTr="007F7FBD">
        <w:tc>
          <w:tcPr>
            <w:tcW w:w="1071" w:type="dxa"/>
            <w:vAlign w:val="center"/>
          </w:tcPr>
          <w:p w14:paraId="6637DA51" w14:textId="1CE082AD" w:rsidR="008C3A4A" w:rsidRPr="001B3DEC" w:rsidRDefault="008C3A4A" w:rsidP="00CC5147">
            <w:r w:rsidRPr="001B3DEC">
              <w:rPr>
                <w:rFonts w:hint="eastAsia"/>
              </w:rPr>
              <w:t>様式1-</w:t>
            </w:r>
            <w:r w:rsidR="005A5A4C" w:rsidRPr="001B3DEC">
              <w:t>1</w:t>
            </w:r>
          </w:p>
        </w:tc>
        <w:tc>
          <w:tcPr>
            <w:tcW w:w="4678" w:type="dxa"/>
            <w:vAlign w:val="center"/>
          </w:tcPr>
          <w:p w14:paraId="07BF3783" w14:textId="5DD24BD2" w:rsidR="008C3A4A" w:rsidRDefault="008C3A4A" w:rsidP="00CC5147">
            <w:r>
              <w:rPr>
                <w:rFonts w:hint="eastAsia"/>
              </w:rPr>
              <w:t>募集要項</w:t>
            </w:r>
            <w:r w:rsidRPr="006E47BF">
              <w:rPr>
                <w:rFonts w:hint="eastAsia"/>
              </w:rPr>
              <w:t>等に関する質問</w:t>
            </w:r>
            <w:r w:rsidR="00DB265B">
              <w:rPr>
                <w:rFonts w:hint="eastAsia"/>
              </w:rPr>
              <w:t>及び</w:t>
            </w:r>
            <w:r>
              <w:rPr>
                <w:rFonts w:hint="eastAsia"/>
              </w:rPr>
              <w:t>意見の申込書</w:t>
            </w:r>
          </w:p>
        </w:tc>
        <w:tc>
          <w:tcPr>
            <w:tcW w:w="1134" w:type="dxa"/>
            <w:vMerge w:val="restart"/>
            <w:vAlign w:val="center"/>
          </w:tcPr>
          <w:p w14:paraId="4DC14726" w14:textId="6FC2BD2E" w:rsidR="008C3A4A" w:rsidRDefault="001B3DEC" w:rsidP="002E3A4E">
            <w:pPr>
              <w:jc w:val="center"/>
            </w:pPr>
            <w:r>
              <w:rPr>
                <w:rFonts w:hint="eastAsia"/>
              </w:rPr>
              <w:t>１部</w:t>
            </w:r>
          </w:p>
        </w:tc>
        <w:tc>
          <w:tcPr>
            <w:tcW w:w="1977" w:type="dxa"/>
            <w:vMerge w:val="restart"/>
          </w:tcPr>
          <w:p w14:paraId="0AD35D3E" w14:textId="5800D158" w:rsidR="008C3A4A" w:rsidRDefault="001B3DEC" w:rsidP="00CC5147">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r w:rsidR="008C3A4A" w14:paraId="21EA780F" w14:textId="77777777" w:rsidTr="007F7FBD">
        <w:tc>
          <w:tcPr>
            <w:tcW w:w="1071" w:type="dxa"/>
            <w:vAlign w:val="center"/>
          </w:tcPr>
          <w:p w14:paraId="04550201" w14:textId="6C01EF27" w:rsidR="008C3A4A" w:rsidRPr="001B3DEC" w:rsidRDefault="008C3A4A" w:rsidP="00CC5147">
            <w:r w:rsidRPr="001B3DEC">
              <w:rPr>
                <w:rFonts w:hint="eastAsia"/>
              </w:rPr>
              <w:t>様式1</w:t>
            </w:r>
            <w:r w:rsidRPr="001B3DEC">
              <w:t>-</w:t>
            </w:r>
            <w:r w:rsidR="005A5A4C" w:rsidRPr="001B3DEC">
              <w:t>2</w:t>
            </w:r>
          </w:p>
        </w:tc>
        <w:tc>
          <w:tcPr>
            <w:tcW w:w="4678" w:type="dxa"/>
            <w:vAlign w:val="center"/>
          </w:tcPr>
          <w:p w14:paraId="4C3AA020" w14:textId="2E387D04" w:rsidR="008C3A4A" w:rsidRDefault="008C3A4A" w:rsidP="00CC5147">
            <w:r>
              <w:rPr>
                <w:rFonts w:hint="eastAsia"/>
              </w:rPr>
              <w:t>募集要項</w:t>
            </w:r>
            <w:r w:rsidRPr="006E47BF">
              <w:rPr>
                <w:rFonts w:hint="eastAsia"/>
              </w:rPr>
              <w:t>等に関する質問書</w:t>
            </w:r>
          </w:p>
        </w:tc>
        <w:tc>
          <w:tcPr>
            <w:tcW w:w="1134" w:type="dxa"/>
            <w:vMerge/>
            <w:vAlign w:val="center"/>
          </w:tcPr>
          <w:p w14:paraId="001DDB92" w14:textId="748CEA57" w:rsidR="008C3A4A" w:rsidRDefault="008C3A4A" w:rsidP="00CC5147">
            <w:pPr>
              <w:jc w:val="center"/>
            </w:pPr>
          </w:p>
        </w:tc>
        <w:tc>
          <w:tcPr>
            <w:tcW w:w="1977" w:type="dxa"/>
            <w:vMerge/>
          </w:tcPr>
          <w:p w14:paraId="147D31C1" w14:textId="77777777" w:rsidR="008C3A4A" w:rsidRPr="00E6680F" w:rsidRDefault="008C3A4A" w:rsidP="00CC5147">
            <w:pPr>
              <w:ind w:left="176" w:hangingChars="88" w:hanging="176"/>
              <w:rPr>
                <w:rFonts w:ascii="ＭＳ 明朝" w:hAnsi="ＭＳ 明朝"/>
              </w:rPr>
            </w:pPr>
          </w:p>
        </w:tc>
      </w:tr>
      <w:tr w:rsidR="008C3A4A" w14:paraId="1A4EC7ED" w14:textId="77777777" w:rsidTr="007F7FBD">
        <w:tc>
          <w:tcPr>
            <w:tcW w:w="1071" w:type="dxa"/>
            <w:vAlign w:val="center"/>
          </w:tcPr>
          <w:p w14:paraId="2DB38248" w14:textId="21408FE0" w:rsidR="008C3A4A" w:rsidRPr="001B3DEC" w:rsidRDefault="008C3A4A" w:rsidP="00CC5147">
            <w:r w:rsidRPr="001B3DEC">
              <w:rPr>
                <w:rFonts w:hint="eastAsia"/>
              </w:rPr>
              <w:t>様式1</w:t>
            </w:r>
            <w:r w:rsidRPr="001B3DEC">
              <w:t>-</w:t>
            </w:r>
            <w:r w:rsidR="005A5A4C" w:rsidRPr="001B3DEC">
              <w:t>3</w:t>
            </w:r>
          </w:p>
        </w:tc>
        <w:tc>
          <w:tcPr>
            <w:tcW w:w="4678" w:type="dxa"/>
            <w:vAlign w:val="center"/>
          </w:tcPr>
          <w:p w14:paraId="5A99D18E" w14:textId="301A5622" w:rsidR="008C3A4A" w:rsidRDefault="008C3A4A" w:rsidP="00CC5147">
            <w:r>
              <w:rPr>
                <w:rFonts w:hint="eastAsia"/>
              </w:rPr>
              <w:t>募集要項</w:t>
            </w:r>
            <w:r w:rsidRPr="006E47BF">
              <w:rPr>
                <w:rFonts w:hint="eastAsia"/>
              </w:rPr>
              <w:t>等に関する</w:t>
            </w:r>
            <w:r>
              <w:rPr>
                <w:rFonts w:hint="eastAsia"/>
              </w:rPr>
              <w:t>意見書</w:t>
            </w:r>
          </w:p>
        </w:tc>
        <w:tc>
          <w:tcPr>
            <w:tcW w:w="1134" w:type="dxa"/>
            <w:vMerge/>
            <w:vAlign w:val="center"/>
          </w:tcPr>
          <w:p w14:paraId="5A0926C6" w14:textId="14EF3A9E" w:rsidR="008C3A4A" w:rsidRDefault="008C3A4A" w:rsidP="00CC5147">
            <w:pPr>
              <w:jc w:val="center"/>
            </w:pPr>
          </w:p>
        </w:tc>
        <w:tc>
          <w:tcPr>
            <w:tcW w:w="1977" w:type="dxa"/>
            <w:vMerge/>
          </w:tcPr>
          <w:p w14:paraId="2C21733D" w14:textId="77777777" w:rsidR="008C3A4A" w:rsidRPr="00E6680F" w:rsidRDefault="008C3A4A" w:rsidP="00CC5147">
            <w:pPr>
              <w:ind w:left="176" w:hangingChars="88" w:hanging="176"/>
              <w:rPr>
                <w:rFonts w:ascii="ＭＳ 明朝" w:hAnsi="ＭＳ 明朝"/>
              </w:rPr>
            </w:pPr>
          </w:p>
        </w:tc>
      </w:tr>
      <w:tr w:rsidR="008C3A4A" w14:paraId="4DCAC421" w14:textId="77777777" w:rsidTr="007F7FBD">
        <w:tc>
          <w:tcPr>
            <w:tcW w:w="1071" w:type="dxa"/>
            <w:vAlign w:val="center"/>
          </w:tcPr>
          <w:p w14:paraId="33F9F442" w14:textId="44DC3CA5" w:rsidR="008C3A4A" w:rsidRPr="001B3DEC" w:rsidRDefault="008C3A4A" w:rsidP="00CC5147">
            <w:r w:rsidRPr="001B3DEC">
              <w:rPr>
                <w:rFonts w:hint="eastAsia"/>
              </w:rPr>
              <w:t>様式1</w:t>
            </w:r>
            <w:r w:rsidRPr="001B3DEC">
              <w:t>-</w:t>
            </w:r>
            <w:r w:rsidR="005A5A4C" w:rsidRPr="001B3DEC">
              <w:t>4</w:t>
            </w:r>
          </w:p>
        </w:tc>
        <w:tc>
          <w:tcPr>
            <w:tcW w:w="4678" w:type="dxa"/>
            <w:vAlign w:val="center"/>
          </w:tcPr>
          <w:p w14:paraId="171C52D5" w14:textId="16ACC983" w:rsidR="008C3A4A" w:rsidRPr="006E47BF" w:rsidRDefault="008C3A4A" w:rsidP="00CC5147">
            <w:r>
              <w:rPr>
                <w:rFonts w:hint="eastAsia"/>
              </w:rPr>
              <w:t>競争的対話申込書</w:t>
            </w:r>
          </w:p>
        </w:tc>
        <w:tc>
          <w:tcPr>
            <w:tcW w:w="1134" w:type="dxa"/>
            <w:vMerge/>
            <w:vAlign w:val="center"/>
          </w:tcPr>
          <w:p w14:paraId="34A27A77" w14:textId="2BE28918" w:rsidR="008C3A4A" w:rsidRDefault="008C3A4A" w:rsidP="00CC5147">
            <w:pPr>
              <w:jc w:val="center"/>
            </w:pPr>
          </w:p>
        </w:tc>
        <w:tc>
          <w:tcPr>
            <w:tcW w:w="1977" w:type="dxa"/>
            <w:vMerge/>
          </w:tcPr>
          <w:p w14:paraId="5840ECD6" w14:textId="77777777" w:rsidR="008C3A4A" w:rsidRDefault="008C3A4A" w:rsidP="00CC5147"/>
        </w:tc>
      </w:tr>
      <w:tr w:rsidR="008C3A4A" w14:paraId="78A11899" w14:textId="77777777" w:rsidTr="007F7FBD">
        <w:tc>
          <w:tcPr>
            <w:tcW w:w="1071" w:type="dxa"/>
            <w:vAlign w:val="center"/>
          </w:tcPr>
          <w:p w14:paraId="0394D928" w14:textId="500F6F97" w:rsidR="008C3A4A" w:rsidRPr="001B3DEC" w:rsidRDefault="008C3A4A" w:rsidP="00CC5147">
            <w:r w:rsidRPr="001B3DEC">
              <w:rPr>
                <w:rFonts w:hint="eastAsia"/>
              </w:rPr>
              <w:t>様式1-</w:t>
            </w:r>
            <w:r w:rsidR="005A5A4C" w:rsidRPr="001B3DEC">
              <w:t>5</w:t>
            </w:r>
          </w:p>
        </w:tc>
        <w:tc>
          <w:tcPr>
            <w:tcW w:w="4678" w:type="dxa"/>
            <w:vAlign w:val="center"/>
          </w:tcPr>
          <w:p w14:paraId="005B9134" w14:textId="633BFCC4" w:rsidR="008C3A4A" w:rsidRDefault="008C3A4A" w:rsidP="00CC5147">
            <w:r>
              <w:rPr>
                <w:rFonts w:hint="eastAsia"/>
              </w:rPr>
              <w:t>競争的対話の議題</w:t>
            </w:r>
          </w:p>
        </w:tc>
        <w:tc>
          <w:tcPr>
            <w:tcW w:w="1134" w:type="dxa"/>
            <w:vMerge/>
            <w:vAlign w:val="center"/>
          </w:tcPr>
          <w:p w14:paraId="53DE17CF" w14:textId="5F857986" w:rsidR="008C3A4A" w:rsidRDefault="008C3A4A" w:rsidP="00CC5147">
            <w:pPr>
              <w:jc w:val="center"/>
            </w:pPr>
          </w:p>
        </w:tc>
        <w:tc>
          <w:tcPr>
            <w:tcW w:w="1977" w:type="dxa"/>
            <w:vMerge/>
          </w:tcPr>
          <w:p w14:paraId="0A444894" w14:textId="77777777" w:rsidR="008C3A4A" w:rsidRDefault="008C3A4A" w:rsidP="00CC5147"/>
        </w:tc>
      </w:tr>
      <w:tr w:rsidR="008C3A4A" w14:paraId="7DC11B52" w14:textId="77777777" w:rsidTr="007F7FBD">
        <w:tc>
          <w:tcPr>
            <w:tcW w:w="1071" w:type="dxa"/>
            <w:vAlign w:val="center"/>
          </w:tcPr>
          <w:p w14:paraId="16840656" w14:textId="7B38D209" w:rsidR="008C3A4A" w:rsidRPr="001B3DEC" w:rsidRDefault="008C3A4A" w:rsidP="00CC5147">
            <w:r w:rsidRPr="001B3DEC">
              <w:rPr>
                <w:rFonts w:hint="eastAsia"/>
              </w:rPr>
              <w:t>様式1-</w:t>
            </w:r>
            <w:r w:rsidR="005A5A4C" w:rsidRPr="001B3DEC">
              <w:t>6</w:t>
            </w:r>
          </w:p>
        </w:tc>
        <w:tc>
          <w:tcPr>
            <w:tcW w:w="4678" w:type="dxa"/>
            <w:vAlign w:val="center"/>
          </w:tcPr>
          <w:p w14:paraId="61F3CDA2" w14:textId="16DDF898" w:rsidR="008C3A4A" w:rsidRDefault="008C3A4A" w:rsidP="00CC5147">
            <w:r w:rsidRPr="006E47BF">
              <w:rPr>
                <w:rFonts w:hint="eastAsia"/>
              </w:rPr>
              <w:t>競争的対話の実施結果</w:t>
            </w:r>
          </w:p>
        </w:tc>
        <w:tc>
          <w:tcPr>
            <w:tcW w:w="1134" w:type="dxa"/>
            <w:vMerge/>
            <w:vAlign w:val="center"/>
          </w:tcPr>
          <w:p w14:paraId="6124A920" w14:textId="4473654D" w:rsidR="008C3A4A" w:rsidRDefault="008C3A4A" w:rsidP="00CC5147">
            <w:pPr>
              <w:jc w:val="center"/>
            </w:pPr>
          </w:p>
        </w:tc>
        <w:tc>
          <w:tcPr>
            <w:tcW w:w="1977" w:type="dxa"/>
          </w:tcPr>
          <w:p w14:paraId="56791255" w14:textId="7F64BAE7" w:rsidR="008C3A4A" w:rsidRDefault="008C3A4A"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688F0E8F" w:rsidR="00EE5008" w:rsidRDefault="005465F8" w:rsidP="007F7FBD">
      <w:pPr>
        <w:pStyle w:val="aff6"/>
      </w:pPr>
      <w:bookmarkStart w:id="13" w:name="_Toc402979755"/>
      <w:bookmarkStart w:id="14" w:name="_Toc455349943"/>
      <w:bookmarkStart w:id="15" w:name="_Toc185261930"/>
      <w:r w:rsidRPr="00695A82">
        <w:t>２</w:t>
      </w:r>
      <w:r w:rsidRPr="00695A82">
        <w:rPr>
          <w:rFonts w:hint="eastAsia"/>
        </w:rPr>
        <w:t xml:space="preserve">　</w:t>
      </w:r>
      <w:bookmarkEnd w:id="13"/>
      <w:r w:rsidR="007017D9">
        <w:rPr>
          <w:rFonts w:hint="eastAsia"/>
        </w:rPr>
        <w:t>参加表明</w:t>
      </w:r>
      <w:r w:rsidRPr="00695A82">
        <w:rPr>
          <w:rFonts w:hint="eastAsia"/>
        </w:rPr>
        <w:t>時の提出書類</w:t>
      </w:r>
      <w:bookmarkEnd w:id="14"/>
      <w:bookmarkEnd w:id="15"/>
    </w:p>
    <w:p w14:paraId="622256A5" w14:textId="67B38E34" w:rsidR="008A4EF1" w:rsidRDefault="008A4EF1" w:rsidP="00B57106">
      <w:pPr>
        <w:pStyle w:val="24"/>
      </w:pPr>
      <w:r w:rsidRPr="00E6680F">
        <w:rPr>
          <w:rFonts w:hint="eastAsia"/>
        </w:rPr>
        <w:t>・</w:t>
      </w:r>
      <w:r w:rsidRPr="002E3A4E">
        <w:rPr>
          <w:rFonts w:hint="eastAsia"/>
        </w:rPr>
        <w:t>様式2-1から様式2-</w:t>
      </w:r>
      <w:r w:rsidR="002E3A4E">
        <w:t>9</w:t>
      </w:r>
      <w:r w:rsidRPr="002E3A4E">
        <w:rPr>
          <w:rFonts w:hint="eastAsia"/>
        </w:rPr>
        <w:t>までをA</w:t>
      </w:r>
      <w:r>
        <w:rPr>
          <w:rFonts w:hint="eastAsia"/>
        </w:rPr>
        <w:t>4</w:t>
      </w:r>
      <w:r w:rsidRPr="00E6680F">
        <w:rPr>
          <w:rFonts w:hint="eastAsia"/>
        </w:rPr>
        <w:t>ファイルに綴じ、添付書類はそれぞれの様式の下に添付した上で、表紙</w:t>
      </w:r>
      <w:r w:rsidR="00DB265B">
        <w:rPr>
          <w:rFonts w:hint="eastAsia"/>
        </w:rPr>
        <w:t>及び</w:t>
      </w:r>
      <w:r w:rsidRPr="00E6680F">
        <w:rPr>
          <w:rFonts w:hint="eastAsia"/>
        </w:rPr>
        <w:t>背表紙に「参加資格確認に関する提出書類」と記載の上、提出すること。</w:t>
      </w:r>
    </w:p>
    <w:p w14:paraId="6AAA46A9" w14:textId="0F06BFAC" w:rsidR="008A4EF1" w:rsidRPr="008A4EF1" w:rsidRDefault="008A4EF1" w:rsidP="00B57106">
      <w:pPr>
        <w:pStyle w:val="24"/>
      </w:pPr>
      <w:r w:rsidRPr="00E6680F">
        <w:rPr>
          <w:rFonts w:hint="eastAsia"/>
        </w:rPr>
        <w:t>・</w:t>
      </w:r>
      <w:r w:rsidR="007B6111">
        <w:rPr>
          <w:rFonts w:hint="eastAsia"/>
        </w:rPr>
        <w:t>参加</w:t>
      </w:r>
      <w:r w:rsidRPr="00E6680F">
        <w:rPr>
          <w:rFonts w:hint="eastAsia"/>
        </w:rPr>
        <w:t>を辞退する際には、様</w:t>
      </w:r>
      <w:r w:rsidRPr="0087681A">
        <w:rPr>
          <w:rFonts w:hint="eastAsia"/>
        </w:rPr>
        <w:t>式2-</w:t>
      </w:r>
      <w:r w:rsidR="00B57106">
        <w:t>10</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2E3A4E" w14:paraId="0D806B55" w14:textId="77777777" w:rsidTr="007F7FBD">
        <w:tc>
          <w:tcPr>
            <w:tcW w:w="1071" w:type="dxa"/>
            <w:vAlign w:val="center"/>
          </w:tcPr>
          <w:p w14:paraId="7A9849C3" w14:textId="3CC2600A" w:rsidR="002E3A4E" w:rsidRDefault="002E3A4E" w:rsidP="00EE5008"/>
        </w:tc>
        <w:tc>
          <w:tcPr>
            <w:tcW w:w="4678" w:type="dxa"/>
            <w:vAlign w:val="center"/>
          </w:tcPr>
          <w:p w14:paraId="3F52B161" w14:textId="660B887F" w:rsidR="002E3A4E" w:rsidRDefault="002E3A4E" w:rsidP="00EE5008">
            <w:r w:rsidRPr="00741461">
              <w:rPr>
                <w:rFonts w:hint="eastAsia"/>
              </w:rPr>
              <w:t>表紙</w:t>
            </w:r>
          </w:p>
        </w:tc>
        <w:tc>
          <w:tcPr>
            <w:tcW w:w="1134" w:type="dxa"/>
            <w:vMerge w:val="restart"/>
            <w:vAlign w:val="center"/>
          </w:tcPr>
          <w:p w14:paraId="626BB3AC" w14:textId="54BC2538" w:rsidR="002E3A4E" w:rsidRDefault="002E3A4E" w:rsidP="002E3A4E">
            <w:pPr>
              <w:jc w:val="center"/>
            </w:pPr>
            <w:r>
              <w:rPr>
                <w:rFonts w:hint="eastAsia"/>
              </w:rPr>
              <w:t>１部</w:t>
            </w:r>
          </w:p>
        </w:tc>
        <w:tc>
          <w:tcPr>
            <w:tcW w:w="1977" w:type="dxa"/>
            <w:vMerge w:val="restart"/>
          </w:tcPr>
          <w:p w14:paraId="58D8BABB" w14:textId="6E6355B4" w:rsidR="002E3A4E" w:rsidRDefault="002E3A4E" w:rsidP="00DB265B">
            <w:pPr>
              <w:ind w:left="200" w:hangingChars="100" w:hanging="200"/>
            </w:pPr>
            <w:r w:rsidRPr="007F7FBD">
              <w:rPr>
                <w:rFonts w:hint="eastAsia"/>
              </w:rPr>
              <w:t>・A4縦長</w:t>
            </w:r>
            <w:r w:rsidRPr="00E6680F">
              <w:rPr>
                <w:rFonts w:ascii="ＭＳ 明朝" w:hAnsi="ＭＳ 明朝" w:hint="eastAsia"/>
              </w:rPr>
              <w:t>ファイル綴じ</w:t>
            </w:r>
          </w:p>
        </w:tc>
      </w:tr>
      <w:tr w:rsidR="002E3A4E" w14:paraId="40B73775" w14:textId="77777777" w:rsidTr="007F7FBD">
        <w:tc>
          <w:tcPr>
            <w:tcW w:w="1071" w:type="dxa"/>
            <w:vAlign w:val="center"/>
          </w:tcPr>
          <w:p w14:paraId="1D19E3BC" w14:textId="63806BC4" w:rsidR="002E3A4E" w:rsidRPr="006E47BF" w:rsidRDefault="002E3A4E" w:rsidP="00EE5008">
            <w:r w:rsidRPr="00741461">
              <w:rPr>
                <w:rFonts w:hint="eastAsia"/>
              </w:rPr>
              <w:t>様式2-1</w:t>
            </w:r>
          </w:p>
        </w:tc>
        <w:tc>
          <w:tcPr>
            <w:tcW w:w="4678" w:type="dxa"/>
            <w:vAlign w:val="center"/>
          </w:tcPr>
          <w:p w14:paraId="05426C35" w14:textId="3F7DAD04" w:rsidR="002E3A4E" w:rsidRPr="006E47BF" w:rsidRDefault="002E3A4E" w:rsidP="00EE5008">
            <w:r>
              <w:rPr>
                <w:rFonts w:hint="eastAsia"/>
              </w:rPr>
              <w:t>参加表明</w:t>
            </w:r>
            <w:r w:rsidRPr="00741461">
              <w:rPr>
                <w:rFonts w:hint="eastAsia"/>
              </w:rPr>
              <w:t>書</w:t>
            </w:r>
            <w:r>
              <w:rPr>
                <w:rFonts w:hint="eastAsia"/>
              </w:rPr>
              <w:t>（資格確認申請書）</w:t>
            </w:r>
          </w:p>
        </w:tc>
        <w:tc>
          <w:tcPr>
            <w:tcW w:w="1134" w:type="dxa"/>
            <w:vMerge/>
            <w:vAlign w:val="center"/>
          </w:tcPr>
          <w:p w14:paraId="603DD69D" w14:textId="47AB39AC" w:rsidR="002E3A4E" w:rsidRDefault="002E3A4E" w:rsidP="00E10C24">
            <w:pPr>
              <w:jc w:val="center"/>
            </w:pPr>
          </w:p>
        </w:tc>
        <w:tc>
          <w:tcPr>
            <w:tcW w:w="1977" w:type="dxa"/>
            <w:vMerge/>
          </w:tcPr>
          <w:p w14:paraId="3F5F2911" w14:textId="77777777" w:rsidR="002E3A4E" w:rsidRPr="00E6680F" w:rsidRDefault="002E3A4E" w:rsidP="00EE5008">
            <w:pPr>
              <w:rPr>
                <w:rFonts w:ascii="ＭＳ 明朝" w:hAnsi="ＭＳ 明朝"/>
              </w:rPr>
            </w:pPr>
          </w:p>
        </w:tc>
      </w:tr>
      <w:tr w:rsidR="002E3A4E" w14:paraId="3816DC89" w14:textId="77777777" w:rsidTr="007F7FBD">
        <w:tc>
          <w:tcPr>
            <w:tcW w:w="1071" w:type="dxa"/>
            <w:vAlign w:val="center"/>
          </w:tcPr>
          <w:p w14:paraId="41414B14" w14:textId="587964CC" w:rsidR="002E3A4E" w:rsidRDefault="002E3A4E" w:rsidP="00E10C24">
            <w:r w:rsidRPr="00741461">
              <w:rPr>
                <w:rFonts w:hint="eastAsia"/>
              </w:rPr>
              <w:t>様式2-2</w:t>
            </w:r>
          </w:p>
        </w:tc>
        <w:tc>
          <w:tcPr>
            <w:tcW w:w="4678" w:type="dxa"/>
            <w:vAlign w:val="center"/>
          </w:tcPr>
          <w:p w14:paraId="00EA25BF" w14:textId="66110E4E" w:rsidR="002E3A4E" w:rsidRDefault="002E3A4E" w:rsidP="00E10C24">
            <w:r>
              <w:rPr>
                <w:rFonts w:hint="eastAsia"/>
              </w:rPr>
              <w:t>参加資格</w:t>
            </w:r>
            <w:r w:rsidRPr="00741461">
              <w:rPr>
                <w:rFonts w:hint="eastAsia"/>
              </w:rPr>
              <w:t>確認書（設計業務に当たる者）</w:t>
            </w:r>
          </w:p>
        </w:tc>
        <w:tc>
          <w:tcPr>
            <w:tcW w:w="1134" w:type="dxa"/>
            <w:vMerge/>
            <w:vAlign w:val="center"/>
          </w:tcPr>
          <w:p w14:paraId="31B6BDF2" w14:textId="53CD42B7" w:rsidR="002E3A4E" w:rsidRDefault="002E3A4E" w:rsidP="00E10C24">
            <w:pPr>
              <w:jc w:val="center"/>
            </w:pPr>
          </w:p>
        </w:tc>
        <w:tc>
          <w:tcPr>
            <w:tcW w:w="1977" w:type="dxa"/>
            <w:vMerge/>
          </w:tcPr>
          <w:p w14:paraId="4AA1B12D" w14:textId="77777777" w:rsidR="002E3A4E" w:rsidRDefault="002E3A4E" w:rsidP="00E10C24"/>
        </w:tc>
      </w:tr>
      <w:tr w:rsidR="002E3A4E" w14:paraId="640F86CE" w14:textId="77777777" w:rsidTr="007F7FBD">
        <w:tc>
          <w:tcPr>
            <w:tcW w:w="1071" w:type="dxa"/>
            <w:vAlign w:val="center"/>
          </w:tcPr>
          <w:p w14:paraId="60173302" w14:textId="1D3927BF" w:rsidR="002E3A4E" w:rsidRDefault="002E3A4E" w:rsidP="00E10C24">
            <w:r w:rsidRPr="00741461">
              <w:rPr>
                <w:rFonts w:hint="eastAsia"/>
              </w:rPr>
              <w:t>様式2-3</w:t>
            </w:r>
          </w:p>
        </w:tc>
        <w:tc>
          <w:tcPr>
            <w:tcW w:w="4678" w:type="dxa"/>
            <w:vAlign w:val="center"/>
          </w:tcPr>
          <w:p w14:paraId="750CB940" w14:textId="17A30FE9" w:rsidR="002E3A4E" w:rsidRDefault="002E3A4E" w:rsidP="00E10C24">
            <w:r w:rsidRPr="00741461">
              <w:rPr>
                <w:rFonts w:hint="eastAsia"/>
              </w:rPr>
              <w:t>参加資格確認書（建設業務に当たる者）</w:t>
            </w:r>
          </w:p>
        </w:tc>
        <w:tc>
          <w:tcPr>
            <w:tcW w:w="1134" w:type="dxa"/>
            <w:vMerge/>
            <w:vAlign w:val="center"/>
          </w:tcPr>
          <w:p w14:paraId="042BD12D" w14:textId="14C4CD95" w:rsidR="002E3A4E" w:rsidRDefault="002E3A4E" w:rsidP="00E10C24">
            <w:pPr>
              <w:jc w:val="center"/>
            </w:pPr>
          </w:p>
        </w:tc>
        <w:tc>
          <w:tcPr>
            <w:tcW w:w="1977" w:type="dxa"/>
            <w:vMerge/>
          </w:tcPr>
          <w:p w14:paraId="200467D1" w14:textId="77777777" w:rsidR="002E3A4E" w:rsidRDefault="002E3A4E" w:rsidP="00E10C24"/>
        </w:tc>
      </w:tr>
      <w:tr w:rsidR="002E3A4E" w14:paraId="72A7AD41" w14:textId="77777777" w:rsidTr="007F7FBD">
        <w:tc>
          <w:tcPr>
            <w:tcW w:w="1071" w:type="dxa"/>
            <w:vAlign w:val="center"/>
          </w:tcPr>
          <w:p w14:paraId="42B36A6C" w14:textId="59B6858F" w:rsidR="002E3A4E" w:rsidRDefault="002E3A4E" w:rsidP="00E10C24">
            <w:r w:rsidRPr="00741461">
              <w:rPr>
                <w:rFonts w:hint="eastAsia"/>
              </w:rPr>
              <w:t>様式2-4</w:t>
            </w:r>
          </w:p>
        </w:tc>
        <w:tc>
          <w:tcPr>
            <w:tcW w:w="4678" w:type="dxa"/>
            <w:vAlign w:val="center"/>
          </w:tcPr>
          <w:p w14:paraId="7806860D" w14:textId="11932290" w:rsidR="002E3A4E" w:rsidRDefault="002E3A4E" w:rsidP="00E10C24">
            <w:r w:rsidRPr="00741461">
              <w:rPr>
                <w:rFonts w:hint="eastAsia"/>
              </w:rPr>
              <w:t>参加資格確認書（工事監理業務に当たる者）</w:t>
            </w:r>
          </w:p>
        </w:tc>
        <w:tc>
          <w:tcPr>
            <w:tcW w:w="1134" w:type="dxa"/>
            <w:vMerge/>
            <w:vAlign w:val="center"/>
          </w:tcPr>
          <w:p w14:paraId="2D51923E" w14:textId="48EF1C09" w:rsidR="002E3A4E" w:rsidRDefault="002E3A4E" w:rsidP="00E10C24">
            <w:pPr>
              <w:jc w:val="center"/>
            </w:pPr>
          </w:p>
        </w:tc>
        <w:tc>
          <w:tcPr>
            <w:tcW w:w="1977" w:type="dxa"/>
            <w:vMerge/>
          </w:tcPr>
          <w:p w14:paraId="2D640F32" w14:textId="77777777" w:rsidR="002E3A4E" w:rsidRDefault="002E3A4E" w:rsidP="00E10C24"/>
        </w:tc>
      </w:tr>
      <w:tr w:rsidR="002E3A4E" w14:paraId="342C2F47" w14:textId="77777777" w:rsidTr="007F7FBD">
        <w:tc>
          <w:tcPr>
            <w:tcW w:w="1071" w:type="dxa"/>
            <w:vAlign w:val="center"/>
          </w:tcPr>
          <w:p w14:paraId="25AE8A61" w14:textId="77F05754" w:rsidR="002E3A4E" w:rsidRDefault="002E3A4E" w:rsidP="00E10C24">
            <w:r w:rsidRPr="00741461">
              <w:rPr>
                <w:rFonts w:hint="eastAsia"/>
              </w:rPr>
              <w:t>様式2-5</w:t>
            </w:r>
          </w:p>
        </w:tc>
        <w:tc>
          <w:tcPr>
            <w:tcW w:w="4678" w:type="dxa"/>
            <w:vAlign w:val="center"/>
          </w:tcPr>
          <w:p w14:paraId="33FF7724" w14:textId="082AA6FC" w:rsidR="002E3A4E" w:rsidRDefault="002E3A4E" w:rsidP="00E10C24">
            <w:r w:rsidRPr="00741461">
              <w:rPr>
                <w:rFonts w:hint="eastAsia"/>
              </w:rPr>
              <w:t>参加資格確認書（</w:t>
            </w:r>
            <w:r>
              <w:rPr>
                <w:rFonts w:hint="eastAsia"/>
              </w:rPr>
              <w:t>維持管理業務に当たる者</w:t>
            </w:r>
            <w:r w:rsidRPr="00741461">
              <w:rPr>
                <w:rFonts w:hint="eastAsia"/>
              </w:rPr>
              <w:t>）</w:t>
            </w:r>
          </w:p>
        </w:tc>
        <w:tc>
          <w:tcPr>
            <w:tcW w:w="1134" w:type="dxa"/>
            <w:vMerge/>
            <w:vAlign w:val="center"/>
          </w:tcPr>
          <w:p w14:paraId="6A8A79FD" w14:textId="62F2FD8D" w:rsidR="002E3A4E" w:rsidRDefault="002E3A4E" w:rsidP="00E10C24">
            <w:pPr>
              <w:jc w:val="center"/>
            </w:pPr>
          </w:p>
        </w:tc>
        <w:tc>
          <w:tcPr>
            <w:tcW w:w="1977" w:type="dxa"/>
            <w:vMerge/>
          </w:tcPr>
          <w:p w14:paraId="5D76DDEA" w14:textId="6D827011" w:rsidR="002E3A4E" w:rsidRDefault="002E3A4E" w:rsidP="00E10C24"/>
        </w:tc>
      </w:tr>
      <w:tr w:rsidR="002E3A4E" w14:paraId="20CA6B52" w14:textId="77777777" w:rsidTr="007F7FBD">
        <w:tc>
          <w:tcPr>
            <w:tcW w:w="1071" w:type="dxa"/>
            <w:vAlign w:val="center"/>
          </w:tcPr>
          <w:p w14:paraId="3B726378" w14:textId="047173D3" w:rsidR="002E3A4E" w:rsidRPr="00741461" w:rsidRDefault="002E3A4E" w:rsidP="00E10C24">
            <w:r>
              <w:rPr>
                <w:rFonts w:hint="eastAsia"/>
              </w:rPr>
              <w:t>様式2</w:t>
            </w:r>
            <w:r>
              <w:t>-6</w:t>
            </w:r>
          </w:p>
        </w:tc>
        <w:tc>
          <w:tcPr>
            <w:tcW w:w="4678" w:type="dxa"/>
            <w:vAlign w:val="center"/>
          </w:tcPr>
          <w:p w14:paraId="2E5ED5E0" w14:textId="410BDF40" w:rsidR="002E3A4E" w:rsidRPr="00741461" w:rsidRDefault="002E3A4E" w:rsidP="00E10C24">
            <w:r w:rsidRPr="00741461">
              <w:rPr>
                <w:rFonts w:hint="eastAsia"/>
              </w:rPr>
              <w:t>参加資格確認書（</w:t>
            </w:r>
            <w:r>
              <w:rPr>
                <w:rFonts w:hint="eastAsia"/>
              </w:rPr>
              <w:t>運営業務に当たる者</w:t>
            </w:r>
            <w:r w:rsidRPr="00741461">
              <w:rPr>
                <w:rFonts w:hint="eastAsia"/>
              </w:rPr>
              <w:t>）</w:t>
            </w:r>
          </w:p>
        </w:tc>
        <w:tc>
          <w:tcPr>
            <w:tcW w:w="1134" w:type="dxa"/>
            <w:vMerge/>
            <w:vAlign w:val="center"/>
          </w:tcPr>
          <w:p w14:paraId="073FBFB4" w14:textId="7819E2E1" w:rsidR="002E3A4E" w:rsidRDefault="002E3A4E" w:rsidP="00E10C24">
            <w:pPr>
              <w:jc w:val="center"/>
            </w:pPr>
          </w:p>
        </w:tc>
        <w:tc>
          <w:tcPr>
            <w:tcW w:w="1977" w:type="dxa"/>
            <w:vMerge/>
          </w:tcPr>
          <w:p w14:paraId="33AA2140" w14:textId="77777777" w:rsidR="002E3A4E" w:rsidRDefault="002E3A4E" w:rsidP="00E10C24"/>
        </w:tc>
      </w:tr>
      <w:tr w:rsidR="002E3A4E" w14:paraId="68EFE62B" w14:textId="77777777" w:rsidTr="007F7FBD">
        <w:tc>
          <w:tcPr>
            <w:tcW w:w="1071" w:type="dxa"/>
            <w:vAlign w:val="center"/>
          </w:tcPr>
          <w:p w14:paraId="4A4DB8D0" w14:textId="3F22E90B" w:rsidR="002E3A4E" w:rsidRPr="00741461" w:rsidRDefault="002E3A4E" w:rsidP="00E10C24">
            <w:r w:rsidRPr="00741461">
              <w:rPr>
                <w:rFonts w:hint="eastAsia"/>
              </w:rPr>
              <w:t>様式2-</w:t>
            </w:r>
            <w:r>
              <w:t>7</w:t>
            </w:r>
          </w:p>
        </w:tc>
        <w:tc>
          <w:tcPr>
            <w:tcW w:w="4678" w:type="dxa"/>
            <w:vAlign w:val="center"/>
          </w:tcPr>
          <w:p w14:paraId="22B7D16A" w14:textId="7F84B519" w:rsidR="002E3A4E" w:rsidRPr="00741461" w:rsidRDefault="002E3A4E" w:rsidP="00E10C24">
            <w:r w:rsidRPr="00741461">
              <w:rPr>
                <w:rFonts w:hint="eastAsia"/>
              </w:rPr>
              <w:t>参加資格確認書（その他の参加者）</w:t>
            </w:r>
          </w:p>
        </w:tc>
        <w:tc>
          <w:tcPr>
            <w:tcW w:w="1134" w:type="dxa"/>
            <w:vMerge/>
            <w:vAlign w:val="center"/>
          </w:tcPr>
          <w:p w14:paraId="00E99EC9" w14:textId="078CFFBE" w:rsidR="002E3A4E" w:rsidRDefault="002E3A4E" w:rsidP="00E10C24">
            <w:pPr>
              <w:jc w:val="center"/>
            </w:pPr>
          </w:p>
        </w:tc>
        <w:tc>
          <w:tcPr>
            <w:tcW w:w="1977" w:type="dxa"/>
            <w:vMerge/>
          </w:tcPr>
          <w:p w14:paraId="1D7D3F3E" w14:textId="77777777" w:rsidR="002E3A4E" w:rsidRDefault="002E3A4E" w:rsidP="00E10C24"/>
        </w:tc>
      </w:tr>
      <w:tr w:rsidR="002E3A4E" w14:paraId="2A82F081" w14:textId="77777777" w:rsidTr="007F7FBD">
        <w:tc>
          <w:tcPr>
            <w:tcW w:w="1071" w:type="dxa"/>
            <w:vAlign w:val="center"/>
          </w:tcPr>
          <w:p w14:paraId="6DDA5E2F" w14:textId="44ECE099" w:rsidR="002E3A4E" w:rsidRPr="006E47BF" w:rsidRDefault="002E3A4E" w:rsidP="00E10C24">
            <w:r w:rsidRPr="00741461">
              <w:rPr>
                <w:rFonts w:hint="eastAsia"/>
              </w:rPr>
              <w:t>様式2-</w:t>
            </w:r>
            <w:r>
              <w:t>8</w:t>
            </w:r>
          </w:p>
        </w:tc>
        <w:tc>
          <w:tcPr>
            <w:tcW w:w="4678" w:type="dxa"/>
            <w:vAlign w:val="center"/>
          </w:tcPr>
          <w:p w14:paraId="6D5C3013" w14:textId="0F66C3FF" w:rsidR="002E3A4E" w:rsidRPr="006E47BF" w:rsidRDefault="002E3A4E" w:rsidP="00E10C24">
            <w:r w:rsidRPr="00741461">
              <w:rPr>
                <w:rFonts w:hint="eastAsia"/>
              </w:rPr>
              <w:t>参加者構成表</w:t>
            </w:r>
          </w:p>
        </w:tc>
        <w:tc>
          <w:tcPr>
            <w:tcW w:w="1134" w:type="dxa"/>
            <w:vMerge/>
            <w:vAlign w:val="center"/>
          </w:tcPr>
          <w:p w14:paraId="04AD449D" w14:textId="28B60A06" w:rsidR="002E3A4E" w:rsidRDefault="002E3A4E" w:rsidP="00E10C24">
            <w:pPr>
              <w:jc w:val="center"/>
            </w:pPr>
          </w:p>
        </w:tc>
        <w:tc>
          <w:tcPr>
            <w:tcW w:w="1977" w:type="dxa"/>
            <w:vMerge/>
          </w:tcPr>
          <w:p w14:paraId="062DEA52" w14:textId="77777777" w:rsidR="002E3A4E" w:rsidRDefault="002E3A4E" w:rsidP="00E10C24"/>
        </w:tc>
      </w:tr>
      <w:tr w:rsidR="002E3A4E" w14:paraId="45622331" w14:textId="77777777" w:rsidTr="007F7FBD">
        <w:tc>
          <w:tcPr>
            <w:tcW w:w="1071" w:type="dxa"/>
            <w:vAlign w:val="center"/>
          </w:tcPr>
          <w:p w14:paraId="193E4D8B" w14:textId="63CBE562" w:rsidR="002E3A4E" w:rsidRPr="00A66938" w:rsidRDefault="002E3A4E" w:rsidP="00E10C24">
            <w:r w:rsidRPr="00A66938">
              <w:rPr>
                <w:rFonts w:hint="eastAsia"/>
              </w:rPr>
              <w:t>様式2-</w:t>
            </w:r>
            <w:r w:rsidRPr="00A66938">
              <w:t>9</w:t>
            </w:r>
          </w:p>
        </w:tc>
        <w:tc>
          <w:tcPr>
            <w:tcW w:w="4678" w:type="dxa"/>
            <w:vAlign w:val="center"/>
          </w:tcPr>
          <w:p w14:paraId="06317F07" w14:textId="3A03FBFD" w:rsidR="002E3A4E" w:rsidRPr="00A66938" w:rsidRDefault="002E3A4E" w:rsidP="00E10C24">
            <w:r w:rsidRPr="00A66938">
              <w:rPr>
                <w:rFonts w:hint="eastAsia"/>
              </w:rPr>
              <w:t>委任状</w:t>
            </w:r>
          </w:p>
        </w:tc>
        <w:tc>
          <w:tcPr>
            <w:tcW w:w="1134" w:type="dxa"/>
            <w:vMerge/>
            <w:vAlign w:val="center"/>
          </w:tcPr>
          <w:p w14:paraId="33E2E57E" w14:textId="3494F9DB" w:rsidR="002E3A4E" w:rsidRPr="00BB6652" w:rsidRDefault="002E3A4E" w:rsidP="00E10C24">
            <w:pPr>
              <w:jc w:val="center"/>
              <w:rPr>
                <w:color w:val="FF0000"/>
              </w:rPr>
            </w:pPr>
          </w:p>
        </w:tc>
        <w:tc>
          <w:tcPr>
            <w:tcW w:w="1977" w:type="dxa"/>
            <w:vMerge/>
          </w:tcPr>
          <w:p w14:paraId="228AE439" w14:textId="77777777" w:rsidR="002E3A4E" w:rsidRDefault="002E3A4E" w:rsidP="00E10C24"/>
        </w:tc>
      </w:tr>
      <w:tr w:rsidR="002E3A4E" w14:paraId="6086DB01" w14:textId="77777777" w:rsidTr="007F7FBD">
        <w:tc>
          <w:tcPr>
            <w:tcW w:w="1071" w:type="dxa"/>
            <w:vAlign w:val="center"/>
          </w:tcPr>
          <w:p w14:paraId="0701877B" w14:textId="5B4C362D" w:rsidR="002E3A4E" w:rsidRPr="006E47BF" w:rsidRDefault="002E3A4E" w:rsidP="00E10C24">
            <w:r w:rsidRPr="00741461">
              <w:rPr>
                <w:rFonts w:hint="eastAsia"/>
              </w:rPr>
              <w:t>様式</w:t>
            </w:r>
            <w:r>
              <w:rPr>
                <w:rFonts w:hint="eastAsia"/>
              </w:rPr>
              <w:t>2-</w:t>
            </w:r>
            <w:r>
              <w:t>10</w:t>
            </w:r>
          </w:p>
        </w:tc>
        <w:tc>
          <w:tcPr>
            <w:tcW w:w="4678" w:type="dxa"/>
            <w:vAlign w:val="center"/>
          </w:tcPr>
          <w:p w14:paraId="60B740F0" w14:textId="3F9FC84D" w:rsidR="002E3A4E" w:rsidRPr="006E47BF" w:rsidRDefault="00AC0F31" w:rsidP="00E10C24">
            <w:r>
              <w:rPr>
                <w:rFonts w:hint="eastAsia"/>
              </w:rPr>
              <w:t>参加</w:t>
            </w:r>
            <w:r w:rsidR="002E3A4E" w:rsidRPr="00741461">
              <w:rPr>
                <w:rFonts w:hint="eastAsia"/>
              </w:rPr>
              <w:t>辞退届</w:t>
            </w:r>
          </w:p>
        </w:tc>
        <w:tc>
          <w:tcPr>
            <w:tcW w:w="1134" w:type="dxa"/>
            <w:vMerge/>
            <w:vAlign w:val="center"/>
          </w:tcPr>
          <w:p w14:paraId="71432D6C" w14:textId="101A6B80" w:rsidR="002E3A4E" w:rsidRDefault="002E3A4E" w:rsidP="00E10C24">
            <w:pPr>
              <w:jc w:val="center"/>
            </w:pPr>
          </w:p>
        </w:tc>
        <w:tc>
          <w:tcPr>
            <w:tcW w:w="1977" w:type="dxa"/>
          </w:tcPr>
          <w:p w14:paraId="39327A33" w14:textId="7AC4B890" w:rsidR="002E3A4E" w:rsidRDefault="002E3A4E" w:rsidP="00E10C24">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bl>
    <w:p w14:paraId="7C3B513C" w14:textId="77777777" w:rsidR="005465F8" w:rsidRPr="008A4EF1" w:rsidRDefault="005465F8" w:rsidP="005465F8">
      <w:pPr>
        <w:rPr>
          <w:rFonts w:ascii="ＭＳ 明朝" w:hAnsi="ＭＳ 明朝"/>
        </w:rPr>
      </w:pPr>
    </w:p>
    <w:p w14:paraId="0AA85ABE" w14:textId="518B483E" w:rsidR="005465F8" w:rsidRPr="00D83799" w:rsidRDefault="005465F8" w:rsidP="007F7FBD">
      <w:pPr>
        <w:pStyle w:val="aff6"/>
      </w:pPr>
      <w:bookmarkStart w:id="16" w:name="_Toc455349944"/>
      <w:bookmarkStart w:id="17" w:name="_Toc185261931"/>
      <w:r w:rsidRPr="00D83799">
        <w:t>３</w:t>
      </w:r>
      <w:r w:rsidRPr="00D83799">
        <w:rPr>
          <w:rFonts w:hint="eastAsia"/>
        </w:rPr>
        <w:t xml:space="preserve">　</w:t>
      </w:r>
      <w:r w:rsidR="00BB6652">
        <w:rPr>
          <w:rFonts w:hint="eastAsia"/>
        </w:rPr>
        <w:t>提案書提出時</w:t>
      </w:r>
      <w:r w:rsidRPr="00D83799">
        <w:rPr>
          <w:rFonts w:hint="eastAsia"/>
        </w:rPr>
        <w:t>の提出書類</w:t>
      </w:r>
      <w:bookmarkEnd w:id="16"/>
      <w:bookmarkEnd w:id="17"/>
    </w:p>
    <w:p w14:paraId="77ADECE2" w14:textId="518DB497" w:rsidR="005465F8" w:rsidRDefault="005465F8" w:rsidP="00F773CC">
      <w:pPr>
        <w:pStyle w:val="2"/>
      </w:pPr>
      <w:bookmarkStart w:id="18" w:name="_Toc185261932"/>
      <w:r w:rsidRPr="007F7FBD">
        <w:rPr>
          <w:rFonts w:hint="eastAsia"/>
        </w:rPr>
        <w:t>（１）</w:t>
      </w:r>
      <w:r w:rsidR="00BB6652">
        <w:rPr>
          <w:rFonts w:hint="eastAsia"/>
        </w:rPr>
        <w:t>提案価格書</w:t>
      </w:r>
      <w:r w:rsidR="008A4EF1">
        <w:rPr>
          <w:rFonts w:hint="eastAsia"/>
        </w:rPr>
        <w:t>【１部】</w:t>
      </w:r>
      <w:bookmarkEnd w:id="18"/>
    </w:p>
    <w:p w14:paraId="1FDB5D03" w14:textId="73DBBB0C"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sidR="00DB265B">
        <w:rPr>
          <w:rFonts w:hint="eastAsia"/>
        </w:rPr>
        <w:t>及び</w:t>
      </w:r>
      <w:r>
        <w:rPr>
          <w:rFonts w:hint="eastAsia"/>
        </w:rPr>
        <w:t>様式3-3</w:t>
      </w:r>
      <w:r w:rsidRPr="005709E8">
        <w:rPr>
          <w:rFonts w:hint="eastAsia"/>
        </w:rPr>
        <w:t>は、別の封筒に入れて封印の上、提出すること。</w:t>
      </w:r>
    </w:p>
    <w:p w14:paraId="3D8BF33D" w14:textId="357D21B1" w:rsidR="008A4EF1" w:rsidRPr="005709E8" w:rsidRDefault="008A4EF1" w:rsidP="00673179">
      <w:pPr>
        <w:pStyle w:val="34"/>
      </w:pPr>
      <w:r w:rsidRPr="005709E8">
        <w:rPr>
          <w:rFonts w:hint="eastAsia"/>
        </w:rPr>
        <w:t>・様式3-1を封入した封筒の表紙には、「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在中」と朱書き記載し、</w:t>
      </w:r>
      <w:r w:rsidR="00B57106" w:rsidRPr="002E3A4E">
        <w:rPr>
          <w:rFonts w:hint="eastAsia"/>
        </w:rPr>
        <w:t>参加者番号</w:t>
      </w:r>
      <w:r w:rsidRPr="002E3A4E">
        <w:rPr>
          <w:rFonts w:hint="eastAsia"/>
        </w:rPr>
        <w:t>を記載すること。</w:t>
      </w:r>
    </w:p>
    <w:p w14:paraId="3CFF3903" w14:textId="4FA3A17C" w:rsidR="008A4EF1" w:rsidRPr="005709E8" w:rsidRDefault="008A4EF1" w:rsidP="00673179">
      <w:pPr>
        <w:pStyle w:val="34"/>
      </w:pPr>
      <w:r w:rsidRPr="005709E8">
        <w:rPr>
          <w:rFonts w:hint="eastAsia"/>
        </w:rPr>
        <w:t>・様式3-2</w:t>
      </w:r>
      <w:r w:rsidR="00DB265B">
        <w:rPr>
          <w:rFonts w:hint="eastAsia"/>
        </w:rPr>
        <w:t>及び</w:t>
      </w:r>
      <w:r>
        <w:rPr>
          <w:rFonts w:hint="eastAsia"/>
        </w:rPr>
        <w:t>様式3-3</w:t>
      </w:r>
      <w:r w:rsidRPr="005709E8">
        <w:rPr>
          <w:rFonts w:hint="eastAsia"/>
        </w:rPr>
        <w:t>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の添付書類」と記載し、</w:t>
      </w:r>
      <w:r w:rsidR="00B57106" w:rsidRPr="002E3A4E">
        <w:rPr>
          <w:rFonts w:hint="eastAsia"/>
        </w:rPr>
        <w:t>参加者番号</w:t>
      </w:r>
      <w:r w:rsidRPr="002E3A4E">
        <w:rPr>
          <w:rFonts w:hint="eastAsia"/>
        </w:rPr>
        <w:t>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374CF9" w14:paraId="61E305EC" w14:textId="77777777" w:rsidTr="00C70CA8">
        <w:tc>
          <w:tcPr>
            <w:tcW w:w="1071" w:type="dxa"/>
          </w:tcPr>
          <w:p w14:paraId="27DEF58E" w14:textId="5D875C02" w:rsidR="00374CF9" w:rsidRDefault="00374CF9" w:rsidP="007F7FBD">
            <w:r w:rsidRPr="000157BC">
              <w:rPr>
                <w:rFonts w:hint="eastAsia"/>
              </w:rPr>
              <w:t>様式3-1</w:t>
            </w:r>
          </w:p>
        </w:tc>
        <w:tc>
          <w:tcPr>
            <w:tcW w:w="4678" w:type="dxa"/>
          </w:tcPr>
          <w:p w14:paraId="2F7F0727" w14:textId="37EC46C3" w:rsidR="00374CF9" w:rsidRDefault="00374CF9" w:rsidP="007F7FBD">
            <w:r>
              <w:rPr>
                <w:rFonts w:hint="eastAsia"/>
              </w:rPr>
              <w:t>提案価格書</w:t>
            </w:r>
          </w:p>
        </w:tc>
        <w:tc>
          <w:tcPr>
            <w:tcW w:w="1134" w:type="dxa"/>
            <w:vMerge w:val="restart"/>
            <w:vAlign w:val="center"/>
          </w:tcPr>
          <w:p w14:paraId="37423058" w14:textId="444D7214" w:rsidR="00374CF9" w:rsidRDefault="00374CF9" w:rsidP="00C70CA8">
            <w:pPr>
              <w:jc w:val="center"/>
            </w:pPr>
            <w:r>
              <w:rPr>
                <w:rFonts w:hint="eastAsia"/>
              </w:rPr>
              <w:t>１部</w:t>
            </w:r>
          </w:p>
        </w:tc>
        <w:tc>
          <w:tcPr>
            <w:tcW w:w="1977" w:type="dxa"/>
            <w:vMerge w:val="restart"/>
          </w:tcPr>
          <w:p w14:paraId="01457D42" w14:textId="30951F28" w:rsidR="00374CF9" w:rsidRDefault="00374CF9" w:rsidP="00374CF9">
            <w:pPr>
              <w:ind w:left="176" w:hangingChars="88" w:hanging="176"/>
            </w:pPr>
            <w:r w:rsidRPr="00E6680F">
              <w:rPr>
                <w:rFonts w:ascii="ＭＳ 明朝" w:hAnsi="ＭＳ 明朝" w:hint="eastAsia"/>
              </w:rPr>
              <w:t>・封筒で提出</w:t>
            </w:r>
          </w:p>
        </w:tc>
      </w:tr>
      <w:tr w:rsidR="00374CF9" w14:paraId="11759398" w14:textId="77777777" w:rsidTr="007F7FBD">
        <w:tc>
          <w:tcPr>
            <w:tcW w:w="1071" w:type="dxa"/>
          </w:tcPr>
          <w:p w14:paraId="5D670A5F" w14:textId="49435449" w:rsidR="00374CF9" w:rsidRDefault="00374CF9" w:rsidP="007F7FBD">
            <w:r w:rsidRPr="000157BC">
              <w:rPr>
                <w:rFonts w:hint="eastAsia"/>
              </w:rPr>
              <w:t>様式3-2</w:t>
            </w:r>
          </w:p>
        </w:tc>
        <w:tc>
          <w:tcPr>
            <w:tcW w:w="4678" w:type="dxa"/>
          </w:tcPr>
          <w:p w14:paraId="5505C96F" w14:textId="095D70FC" w:rsidR="00374CF9" w:rsidRDefault="00374CF9" w:rsidP="007F7FBD">
            <w:r>
              <w:rPr>
                <w:rFonts w:hint="eastAsia"/>
              </w:rPr>
              <w:t>提案価格</w:t>
            </w:r>
            <w:r w:rsidRPr="000157BC">
              <w:rPr>
                <w:rFonts w:hint="eastAsia"/>
              </w:rPr>
              <w:t>内訳書</w:t>
            </w:r>
          </w:p>
        </w:tc>
        <w:tc>
          <w:tcPr>
            <w:tcW w:w="1134" w:type="dxa"/>
            <w:vMerge/>
            <w:vAlign w:val="center"/>
          </w:tcPr>
          <w:p w14:paraId="5A0D88E1" w14:textId="654EF8E0" w:rsidR="00374CF9" w:rsidRDefault="00374CF9" w:rsidP="007F7FBD">
            <w:pPr>
              <w:jc w:val="center"/>
            </w:pPr>
          </w:p>
        </w:tc>
        <w:tc>
          <w:tcPr>
            <w:tcW w:w="1977" w:type="dxa"/>
            <w:vMerge/>
          </w:tcPr>
          <w:p w14:paraId="54490C9C" w14:textId="45D9FBB0" w:rsidR="00374CF9" w:rsidRDefault="00374CF9" w:rsidP="007F7FBD"/>
        </w:tc>
      </w:tr>
      <w:tr w:rsidR="00374CF9" w14:paraId="52972619" w14:textId="77777777" w:rsidTr="007F7FBD">
        <w:tc>
          <w:tcPr>
            <w:tcW w:w="1071" w:type="dxa"/>
          </w:tcPr>
          <w:p w14:paraId="08D5C507" w14:textId="1F61570B" w:rsidR="00374CF9" w:rsidRPr="000157BC" w:rsidRDefault="00374CF9" w:rsidP="007F7FBD">
            <w:r>
              <w:rPr>
                <w:rFonts w:hint="eastAsia"/>
              </w:rPr>
              <w:t>様式3-3</w:t>
            </w:r>
          </w:p>
        </w:tc>
        <w:tc>
          <w:tcPr>
            <w:tcW w:w="4678" w:type="dxa"/>
          </w:tcPr>
          <w:p w14:paraId="0BF45BE3" w14:textId="6E4EF28E" w:rsidR="00374CF9" w:rsidRPr="000157BC" w:rsidRDefault="00374CF9" w:rsidP="007F7FBD">
            <w:r>
              <w:rPr>
                <w:rFonts w:hint="eastAsia"/>
              </w:rPr>
              <w:t>委任状</w:t>
            </w:r>
          </w:p>
        </w:tc>
        <w:tc>
          <w:tcPr>
            <w:tcW w:w="1134" w:type="dxa"/>
            <w:vMerge/>
            <w:vAlign w:val="center"/>
          </w:tcPr>
          <w:p w14:paraId="3875CBBD" w14:textId="77777777" w:rsidR="00374CF9" w:rsidRDefault="00374CF9" w:rsidP="007F7FBD">
            <w:pPr>
              <w:jc w:val="center"/>
            </w:pPr>
          </w:p>
        </w:tc>
        <w:tc>
          <w:tcPr>
            <w:tcW w:w="1977" w:type="dxa"/>
            <w:vMerge/>
          </w:tcPr>
          <w:p w14:paraId="1A15D4F3" w14:textId="77777777" w:rsidR="00374CF9" w:rsidRDefault="00374CF9" w:rsidP="007F7FBD"/>
        </w:tc>
      </w:tr>
    </w:tbl>
    <w:p w14:paraId="2E0D7B41" w14:textId="77777777" w:rsidR="005465F8" w:rsidRDefault="005465F8" w:rsidP="005465F8">
      <w:pPr>
        <w:pStyle w:val="21"/>
        <w:widowControl/>
        <w:ind w:leftChars="100" w:left="200" w:firstLine="200"/>
      </w:pPr>
    </w:p>
    <w:p w14:paraId="563E41E1" w14:textId="5686E215" w:rsidR="005465F8" w:rsidRDefault="005465F8" w:rsidP="00F773CC">
      <w:pPr>
        <w:pStyle w:val="2"/>
      </w:pPr>
      <w:bookmarkStart w:id="19" w:name="_Toc185261933"/>
      <w:r w:rsidRPr="007F7FBD">
        <w:rPr>
          <w:rFonts w:hint="eastAsia"/>
        </w:rPr>
        <w:t>（２）</w:t>
      </w:r>
      <w:r w:rsidR="00BB6652">
        <w:rPr>
          <w:rFonts w:hint="eastAsia"/>
        </w:rPr>
        <w:t>提案書</w:t>
      </w:r>
      <w:r w:rsidRPr="007F7FBD">
        <w:rPr>
          <w:rFonts w:hint="eastAsia"/>
        </w:rPr>
        <w:t>類提出届等</w:t>
      </w:r>
      <w:r w:rsidR="008A4EF1">
        <w:rPr>
          <w:rFonts w:hint="eastAsia"/>
        </w:rPr>
        <w:t>【１部・電子データ】</w:t>
      </w:r>
      <w:bookmarkEnd w:id="19"/>
    </w:p>
    <w:p w14:paraId="01622B14" w14:textId="77777777" w:rsidR="008A4EF1" w:rsidRPr="000374D6" w:rsidRDefault="008A4EF1" w:rsidP="00673179">
      <w:pPr>
        <w:pStyle w:val="34"/>
      </w:pPr>
      <w:r w:rsidRPr="000374D6">
        <w:rPr>
          <w:rFonts w:hint="eastAsia"/>
        </w:rPr>
        <w:t>・様式4-1から様式4-4を作成すること。</w:t>
      </w:r>
    </w:p>
    <w:p w14:paraId="2B0A5BED" w14:textId="150F7AA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31921A7C" w:rsidR="005465F8" w:rsidRPr="007F7FBD" w:rsidRDefault="005465F8" w:rsidP="00673179">
            <w:pPr>
              <w:ind w:left="200" w:hangingChars="100" w:hanging="200"/>
            </w:pPr>
            <w:r w:rsidRPr="007F7FBD">
              <w:rPr>
                <w:rFonts w:hint="eastAsia"/>
              </w:rPr>
              <w:t>・（２）</w:t>
            </w:r>
            <w:r w:rsidR="00E30D4D">
              <w:rPr>
                <w:rFonts w:hint="eastAsia"/>
              </w:rPr>
              <w:t>から</w:t>
            </w:r>
            <w:r w:rsidRPr="007F7FBD">
              <w:rPr>
                <w:rFonts w:hint="eastAsia"/>
              </w:rPr>
              <w:t>（</w:t>
            </w:r>
            <w:r w:rsidR="00392EAB">
              <w:rPr>
                <w:rFonts w:hint="eastAsia"/>
              </w:rPr>
              <w:t>９</w:t>
            </w:r>
            <w:r w:rsidRPr="007F7FBD">
              <w:rPr>
                <w:rFonts w:hint="eastAsia"/>
              </w:rPr>
              <w:t>）</w:t>
            </w:r>
            <w:r w:rsidR="00CC5147">
              <w:rPr>
                <w:rFonts w:hint="eastAsia"/>
              </w:rPr>
              <w:t>を１つの</w:t>
            </w:r>
            <w:r w:rsidR="007F7FBD">
              <w:rPr>
                <w:rFonts w:hint="eastAsia"/>
              </w:rPr>
              <w:t>A4</w:t>
            </w:r>
            <w:r w:rsidRPr="007F7FBD">
              <w:rPr>
                <w:rFonts w:hint="eastAsia"/>
              </w:rPr>
              <w:t>縦長ファイル綴じ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t>様式4-1</w:t>
            </w:r>
          </w:p>
        </w:tc>
        <w:tc>
          <w:tcPr>
            <w:tcW w:w="4678" w:type="dxa"/>
          </w:tcPr>
          <w:p w14:paraId="5251F622" w14:textId="705C1517" w:rsidR="005465F8" w:rsidRPr="00C649C6" w:rsidRDefault="00BB6652" w:rsidP="005465F8">
            <w:r>
              <w:rPr>
                <w:rFonts w:hint="eastAsia"/>
              </w:rPr>
              <w:t>提案書</w:t>
            </w:r>
            <w:r w:rsidR="005A005C">
              <w:rPr>
                <w:rFonts w:hint="eastAsia"/>
              </w:rPr>
              <w:t>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t>様式4-</w:t>
            </w:r>
            <w:r w:rsidR="00C87B54" w:rsidRPr="007F7FBD">
              <w:rPr>
                <w:rFonts w:hint="eastAsia"/>
              </w:rPr>
              <w:t>2</w:t>
            </w:r>
          </w:p>
        </w:tc>
        <w:tc>
          <w:tcPr>
            <w:tcW w:w="4678" w:type="dxa"/>
          </w:tcPr>
          <w:p w14:paraId="18599A9D" w14:textId="3D70E251" w:rsidR="005465F8" w:rsidRPr="00C649C6" w:rsidRDefault="00BB6652" w:rsidP="005465F8">
            <w:r>
              <w:rPr>
                <w:rFonts w:hint="eastAsia"/>
              </w:rPr>
              <w:t>提案書</w:t>
            </w:r>
            <w:r w:rsidR="007E4FCB">
              <w:rPr>
                <w:rFonts w:hint="eastAsia"/>
              </w:rPr>
              <w:t>類</w:t>
            </w:r>
            <w:r w:rsidR="005465F8"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lastRenderedPageBreak/>
              <w:t>様式4-</w:t>
            </w:r>
            <w:r w:rsidR="00C87B54" w:rsidRPr="007F7FBD">
              <w:rPr>
                <w:rFonts w:hint="eastAsia"/>
              </w:rPr>
              <w:t>3</w:t>
            </w:r>
          </w:p>
        </w:tc>
        <w:tc>
          <w:tcPr>
            <w:tcW w:w="4678" w:type="dxa"/>
          </w:tcPr>
          <w:p w14:paraId="4ED5A12D" w14:textId="17970EDC" w:rsidR="005465F8" w:rsidRPr="00C649C6" w:rsidRDefault="005857FA" w:rsidP="005465F8">
            <w:r>
              <w:rPr>
                <w:rFonts w:hint="eastAsia"/>
              </w:rPr>
              <w:t>公募条件</w:t>
            </w:r>
            <w:r w:rsidR="00DB265B">
              <w:rPr>
                <w:rFonts w:hint="eastAsia"/>
              </w:rPr>
              <w:t>及び</w:t>
            </w:r>
            <w:r w:rsidR="005465F8" w:rsidRPr="00C649C6">
              <w:rPr>
                <w:rFonts w:hint="eastAsia"/>
              </w:rPr>
              <w:t>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8C3A4A">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8C3A4A">
            <w:pPr>
              <w:pStyle w:val="21"/>
              <w:widowControl/>
              <w:ind w:leftChars="0" w:left="0" w:firstLineChars="0" w:firstLine="0"/>
              <w:jc w:val="center"/>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F773CC">
      <w:pPr>
        <w:pStyle w:val="2"/>
      </w:pPr>
      <w:bookmarkStart w:id="20" w:name="_Toc185261934"/>
      <w:r w:rsidRPr="007F7FBD">
        <w:rPr>
          <w:rFonts w:hint="eastAsia"/>
        </w:rPr>
        <w:t>（３）事業実施に関する提案書</w:t>
      </w:r>
      <w:r w:rsidR="008A4EF1">
        <w:rPr>
          <w:rFonts w:hint="eastAsia"/>
        </w:rPr>
        <w:t>【正本１部・副本</w:t>
      </w:r>
      <w:r w:rsidR="0084204A">
        <w:rPr>
          <w:rFonts w:hint="eastAsia"/>
        </w:rPr>
        <w:t>20</w:t>
      </w:r>
      <w:r w:rsidR="008A4EF1">
        <w:rPr>
          <w:rFonts w:hint="eastAsia"/>
        </w:rPr>
        <w:t>部・電子データ】</w:t>
      </w:r>
      <w:bookmarkEnd w:id="20"/>
    </w:p>
    <w:p w14:paraId="4338C509" w14:textId="6911FA29" w:rsidR="008A4EF1" w:rsidRDefault="008A4EF1" w:rsidP="00673179">
      <w:pPr>
        <w:pStyle w:val="34"/>
      </w:pPr>
      <w:r w:rsidRPr="000374D6">
        <w:rPr>
          <w:rFonts w:hint="eastAsia"/>
        </w:rPr>
        <w:t>・様式5-1から様式5-</w:t>
      </w:r>
      <w:r w:rsidRPr="000374D6">
        <w:t>1</w:t>
      </w:r>
      <w:r w:rsidR="00956084">
        <w:t>0</w:t>
      </w:r>
      <w:r w:rsidRPr="000374D6">
        <w:rPr>
          <w:rFonts w:hint="eastAsia"/>
        </w:rPr>
        <w:t>までを作成すること。</w:t>
      </w:r>
    </w:p>
    <w:p w14:paraId="18D3BED2" w14:textId="24F6D933" w:rsidR="009305DF" w:rsidRPr="000374D6" w:rsidRDefault="009305DF" w:rsidP="009305DF">
      <w:pPr>
        <w:pStyle w:val="34"/>
      </w:pPr>
    </w:p>
    <w:p w14:paraId="34F4ED2F" w14:textId="584E5DD0" w:rsidR="008A4EF1" w:rsidRPr="000374D6" w:rsidRDefault="008A4EF1" w:rsidP="00673179">
      <w:pPr>
        <w:pStyle w:val="34"/>
      </w:pPr>
      <w:r w:rsidRPr="000374D6">
        <w:rPr>
          <w:rFonts w:hint="eastAsia"/>
        </w:rPr>
        <w:t>・事業実施に関する提案書は、正確な計算を行い、</w:t>
      </w:r>
      <w:r w:rsidR="00BB6652">
        <w:rPr>
          <w:rFonts w:hint="eastAsia"/>
        </w:rPr>
        <w:t>提案価格書</w:t>
      </w:r>
      <w:r w:rsidRPr="000374D6">
        <w:rPr>
          <w:rFonts w:hint="eastAsia"/>
        </w:rPr>
        <w:t>と提出書類の整合性を確保すること。なお、</w:t>
      </w:r>
      <w:r w:rsidR="00BB6652">
        <w:rPr>
          <w:rFonts w:hint="eastAsia"/>
        </w:rPr>
        <w:t>提案価格</w:t>
      </w:r>
      <w:r w:rsidR="00956084">
        <w:rPr>
          <w:rFonts w:hint="eastAsia"/>
        </w:rPr>
        <w:t>書</w:t>
      </w:r>
      <w:r w:rsidRPr="000374D6">
        <w:rPr>
          <w:rFonts w:hint="eastAsia"/>
        </w:rPr>
        <w:t>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956084" w14:paraId="123AB993" w14:textId="77777777" w:rsidTr="007F7FBD">
        <w:trPr>
          <w:trHeight w:val="261"/>
        </w:trPr>
        <w:tc>
          <w:tcPr>
            <w:tcW w:w="1071" w:type="dxa"/>
            <w:vAlign w:val="center"/>
          </w:tcPr>
          <w:p w14:paraId="061C12DD" w14:textId="77777777" w:rsidR="00956084" w:rsidRPr="005709E8" w:rsidRDefault="00956084" w:rsidP="005465F8"/>
        </w:tc>
        <w:tc>
          <w:tcPr>
            <w:tcW w:w="4678" w:type="dxa"/>
          </w:tcPr>
          <w:p w14:paraId="7E0C4D4C" w14:textId="77777777" w:rsidR="00956084" w:rsidRPr="005709E8" w:rsidRDefault="00956084" w:rsidP="005465F8">
            <w:r w:rsidRPr="005709E8">
              <w:rPr>
                <w:rFonts w:hint="eastAsia"/>
              </w:rPr>
              <w:t>表紙</w:t>
            </w:r>
          </w:p>
        </w:tc>
        <w:tc>
          <w:tcPr>
            <w:tcW w:w="1134" w:type="dxa"/>
            <w:vMerge w:val="restart"/>
          </w:tcPr>
          <w:p w14:paraId="38FE5279" w14:textId="77777777" w:rsidR="00956084" w:rsidRPr="007F7FBD" w:rsidRDefault="00956084" w:rsidP="005465F8">
            <w:r>
              <w:rPr>
                <w:rFonts w:ascii="ＭＳ 明朝" w:hAnsi="ＭＳ 明朝" w:hint="eastAsia"/>
              </w:rPr>
              <w:t>正本</w:t>
            </w:r>
            <w:r w:rsidRPr="007F7FBD">
              <w:rPr>
                <w:rFonts w:hint="eastAsia"/>
              </w:rPr>
              <w:t>１部</w:t>
            </w:r>
          </w:p>
          <w:p w14:paraId="0FAEBB29" w14:textId="38F26485" w:rsidR="00956084" w:rsidRPr="00E6680F" w:rsidRDefault="00956084" w:rsidP="005465F8">
            <w:pPr>
              <w:rPr>
                <w:rFonts w:ascii="ＭＳ 明朝" w:hAnsi="ＭＳ 明朝"/>
              </w:rPr>
            </w:pPr>
            <w:r w:rsidRPr="007F7FBD">
              <w:rPr>
                <w:rFonts w:hint="eastAsia"/>
              </w:rPr>
              <w:t>副本</w:t>
            </w:r>
            <w:r>
              <w:rPr>
                <w:rFonts w:hint="eastAsia"/>
              </w:rPr>
              <w:t>20</w:t>
            </w:r>
            <w:r>
              <w:rPr>
                <w:rFonts w:ascii="ＭＳ 明朝" w:hAnsi="ＭＳ 明朝" w:hint="eastAsia"/>
              </w:rPr>
              <w:t>部</w:t>
            </w:r>
          </w:p>
        </w:tc>
        <w:tc>
          <w:tcPr>
            <w:tcW w:w="1977" w:type="dxa"/>
            <w:vMerge w:val="restart"/>
          </w:tcPr>
          <w:p w14:paraId="3D4EC725" w14:textId="03558604" w:rsidR="00956084" w:rsidRPr="00E6680F" w:rsidRDefault="00956084"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Pr="005709E8">
              <w:rPr>
                <w:rFonts w:hint="eastAsia"/>
              </w:rPr>
              <w:t>A4</w:t>
            </w:r>
            <w:r w:rsidRPr="00E6680F">
              <w:rPr>
                <w:rFonts w:ascii="ＭＳ 明朝" w:hAnsi="ＭＳ 明朝" w:hint="eastAsia"/>
              </w:rPr>
              <w:t>縦長ファイル綴じ</w:t>
            </w:r>
          </w:p>
        </w:tc>
      </w:tr>
      <w:tr w:rsidR="00956084" w14:paraId="6FE4D9F3" w14:textId="77777777" w:rsidTr="007F7FBD">
        <w:trPr>
          <w:trHeight w:val="261"/>
        </w:trPr>
        <w:tc>
          <w:tcPr>
            <w:tcW w:w="1071" w:type="dxa"/>
            <w:vAlign w:val="center"/>
          </w:tcPr>
          <w:p w14:paraId="71EDFBCA" w14:textId="77777777" w:rsidR="00956084" w:rsidRPr="005709E8" w:rsidRDefault="00956084" w:rsidP="005465F8">
            <w:r w:rsidRPr="005709E8">
              <w:rPr>
                <w:rFonts w:hint="eastAsia"/>
              </w:rPr>
              <w:t>様式5-1</w:t>
            </w:r>
          </w:p>
        </w:tc>
        <w:tc>
          <w:tcPr>
            <w:tcW w:w="4678" w:type="dxa"/>
          </w:tcPr>
          <w:p w14:paraId="51E167D9" w14:textId="77777777" w:rsidR="00956084" w:rsidRPr="005709E8" w:rsidRDefault="00956084" w:rsidP="005465F8">
            <w:r w:rsidRPr="005709E8">
              <w:rPr>
                <w:rFonts w:hint="eastAsia"/>
              </w:rPr>
              <w:t>事業コンセプト</w:t>
            </w:r>
          </w:p>
        </w:tc>
        <w:tc>
          <w:tcPr>
            <w:tcW w:w="1134" w:type="dxa"/>
            <w:vMerge/>
          </w:tcPr>
          <w:p w14:paraId="4F59C639" w14:textId="77777777" w:rsidR="00956084" w:rsidRDefault="00956084" w:rsidP="005465F8">
            <w:pPr>
              <w:rPr>
                <w:rFonts w:ascii="ＭＳ 明朝" w:hAnsi="ＭＳ 明朝"/>
              </w:rPr>
            </w:pPr>
          </w:p>
        </w:tc>
        <w:tc>
          <w:tcPr>
            <w:tcW w:w="1977" w:type="dxa"/>
            <w:vMerge/>
          </w:tcPr>
          <w:p w14:paraId="4216631B" w14:textId="77777777" w:rsidR="00956084" w:rsidRPr="00E6680F" w:rsidRDefault="00956084" w:rsidP="005465F8">
            <w:pPr>
              <w:ind w:left="200" w:hangingChars="100" w:hanging="200"/>
              <w:rPr>
                <w:rFonts w:ascii="ＭＳ 明朝" w:hAnsi="ＭＳ 明朝"/>
              </w:rPr>
            </w:pPr>
          </w:p>
        </w:tc>
      </w:tr>
      <w:tr w:rsidR="00956084" w14:paraId="7D515A75" w14:textId="77777777" w:rsidTr="007F7FBD">
        <w:trPr>
          <w:trHeight w:val="261"/>
        </w:trPr>
        <w:tc>
          <w:tcPr>
            <w:tcW w:w="1071" w:type="dxa"/>
            <w:vAlign w:val="center"/>
          </w:tcPr>
          <w:p w14:paraId="398A22A2" w14:textId="7A5A811B" w:rsidR="00956084" w:rsidRPr="005709E8" w:rsidRDefault="00956084" w:rsidP="005465F8">
            <w:r w:rsidRPr="005709E8">
              <w:rPr>
                <w:rFonts w:hint="eastAsia"/>
              </w:rPr>
              <w:t>様式5-</w:t>
            </w:r>
            <w:r>
              <w:t>2</w:t>
            </w:r>
          </w:p>
        </w:tc>
        <w:tc>
          <w:tcPr>
            <w:tcW w:w="4678" w:type="dxa"/>
          </w:tcPr>
          <w:p w14:paraId="035F754D" w14:textId="47C86CA6" w:rsidR="00956084" w:rsidRPr="005709E8" w:rsidRDefault="00956084" w:rsidP="005465F8">
            <w:r w:rsidRPr="005709E8">
              <w:rPr>
                <w:rFonts w:hint="eastAsia"/>
              </w:rPr>
              <w:t>事業実施体制</w:t>
            </w:r>
            <w:r w:rsidR="00A90CF6">
              <w:rPr>
                <w:rFonts w:hint="eastAsia"/>
              </w:rPr>
              <w:t>に関する提案書</w:t>
            </w:r>
          </w:p>
        </w:tc>
        <w:tc>
          <w:tcPr>
            <w:tcW w:w="1134" w:type="dxa"/>
            <w:vMerge/>
          </w:tcPr>
          <w:p w14:paraId="0023B34A" w14:textId="77777777" w:rsidR="00956084" w:rsidRDefault="00956084" w:rsidP="005465F8">
            <w:pPr>
              <w:pStyle w:val="21"/>
              <w:widowControl/>
              <w:ind w:leftChars="0" w:left="0" w:firstLineChars="0" w:firstLine="0"/>
            </w:pPr>
          </w:p>
        </w:tc>
        <w:tc>
          <w:tcPr>
            <w:tcW w:w="1977" w:type="dxa"/>
            <w:vMerge/>
          </w:tcPr>
          <w:p w14:paraId="74A1C6B7" w14:textId="77777777" w:rsidR="00956084" w:rsidRDefault="00956084" w:rsidP="005465F8">
            <w:pPr>
              <w:pStyle w:val="21"/>
              <w:widowControl/>
              <w:ind w:leftChars="0" w:left="0" w:firstLineChars="0" w:firstLine="0"/>
            </w:pPr>
          </w:p>
        </w:tc>
      </w:tr>
      <w:tr w:rsidR="00956084" w14:paraId="437FF140" w14:textId="77777777" w:rsidTr="007F7FBD">
        <w:trPr>
          <w:trHeight w:val="261"/>
        </w:trPr>
        <w:tc>
          <w:tcPr>
            <w:tcW w:w="1071" w:type="dxa"/>
            <w:vAlign w:val="center"/>
          </w:tcPr>
          <w:p w14:paraId="6780F261" w14:textId="1A5B5DF1" w:rsidR="00956084" w:rsidRPr="005709E8" w:rsidRDefault="00956084" w:rsidP="005465F8">
            <w:r w:rsidRPr="005709E8">
              <w:rPr>
                <w:rFonts w:hint="eastAsia"/>
              </w:rPr>
              <w:t>様式5-</w:t>
            </w:r>
            <w:r>
              <w:t>3</w:t>
            </w:r>
          </w:p>
        </w:tc>
        <w:tc>
          <w:tcPr>
            <w:tcW w:w="4678" w:type="dxa"/>
          </w:tcPr>
          <w:p w14:paraId="58DF4EA6" w14:textId="77777777" w:rsidR="00956084" w:rsidRPr="005709E8" w:rsidRDefault="00956084" w:rsidP="005465F8">
            <w:r w:rsidRPr="005709E8">
              <w:rPr>
                <w:rFonts w:hint="eastAsia"/>
              </w:rPr>
              <w:t>セルフモニタリングに関する提案書</w:t>
            </w:r>
          </w:p>
        </w:tc>
        <w:tc>
          <w:tcPr>
            <w:tcW w:w="1134" w:type="dxa"/>
            <w:vMerge/>
          </w:tcPr>
          <w:p w14:paraId="09D9273A" w14:textId="77777777" w:rsidR="00956084" w:rsidRDefault="00956084" w:rsidP="005465F8">
            <w:pPr>
              <w:pStyle w:val="21"/>
              <w:widowControl/>
              <w:ind w:leftChars="0" w:left="0" w:firstLineChars="0" w:firstLine="0"/>
            </w:pPr>
          </w:p>
        </w:tc>
        <w:tc>
          <w:tcPr>
            <w:tcW w:w="1977" w:type="dxa"/>
            <w:vMerge/>
          </w:tcPr>
          <w:p w14:paraId="6AC28547" w14:textId="77777777" w:rsidR="00956084" w:rsidRDefault="00956084" w:rsidP="005465F8">
            <w:pPr>
              <w:pStyle w:val="21"/>
              <w:widowControl/>
              <w:ind w:leftChars="0" w:left="0" w:firstLineChars="0" w:firstLine="0"/>
            </w:pPr>
          </w:p>
        </w:tc>
      </w:tr>
      <w:tr w:rsidR="00956084" w14:paraId="7315F7C1" w14:textId="77777777" w:rsidTr="007F7FBD">
        <w:trPr>
          <w:trHeight w:val="261"/>
        </w:trPr>
        <w:tc>
          <w:tcPr>
            <w:tcW w:w="1071" w:type="dxa"/>
            <w:vAlign w:val="center"/>
          </w:tcPr>
          <w:p w14:paraId="1E56F2C7" w14:textId="44DE3D13" w:rsidR="00956084" w:rsidRPr="005709E8" w:rsidRDefault="00956084" w:rsidP="005465F8">
            <w:r w:rsidRPr="005709E8">
              <w:rPr>
                <w:rFonts w:hint="eastAsia"/>
              </w:rPr>
              <w:t>様式5-</w:t>
            </w:r>
            <w:r>
              <w:t>4</w:t>
            </w:r>
          </w:p>
        </w:tc>
        <w:tc>
          <w:tcPr>
            <w:tcW w:w="4678" w:type="dxa"/>
          </w:tcPr>
          <w:p w14:paraId="08AC7D8F" w14:textId="401EEB0E" w:rsidR="00956084" w:rsidRPr="005709E8" w:rsidRDefault="00956084" w:rsidP="005465F8">
            <w:r w:rsidRPr="005709E8">
              <w:rPr>
                <w:rFonts w:hint="eastAsia"/>
              </w:rPr>
              <w:t>資金計画</w:t>
            </w:r>
            <w:r w:rsidR="00DB265B">
              <w:rPr>
                <w:rFonts w:hint="eastAsia"/>
              </w:rPr>
              <w:t>及び</w:t>
            </w:r>
            <w:r w:rsidRPr="005709E8">
              <w:rPr>
                <w:rFonts w:hint="eastAsia"/>
              </w:rPr>
              <w:t>収支計画に関する提案書</w:t>
            </w:r>
          </w:p>
        </w:tc>
        <w:tc>
          <w:tcPr>
            <w:tcW w:w="1134" w:type="dxa"/>
            <w:vMerge/>
          </w:tcPr>
          <w:p w14:paraId="5C599271" w14:textId="77777777" w:rsidR="00956084" w:rsidRDefault="00956084" w:rsidP="005465F8">
            <w:pPr>
              <w:pStyle w:val="21"/>
              <w:widowControl/>
              <w:ind w:leftChars="0" w:left="0" w:firstLineChars="0" w:firstLine="0"/>
            </w:pPr>
          </w:p>
        </w:tc>
        <w:tc>
          <w:tcPr>
            <w:tcW w:w="1977" w:type="dxa"/>
            <w:vMerge/>
          </w:tcPr>
          <w:p w14:paraId="7353DB6E" w14:textId="77777777" w:rsidR="00956084" w:rsidRDefault="00956084" w:rsidP="005465F8">
            <w:pPr>
              <w:pStyle w:val="21"/>
              <w:widowControl/>
              <w:ind w:leftChars="0" w:left="0" w:firstLineChars="0" w:firstLine="0"/>
            </w:pPr>
          </w:p>
        </w:tc>
      </w:tr>
      <w:tr w:rsidR="00956084" w14:paraId="1D59C253" w14:textId="77777777" w:rsidTr="007F7FBD">
        <w:trPr>
          <w:trHeight w:val="261"/>
        </w:trPr>
        <w:tc>
          <w:tcPr>
            <w:tcW w:w="1071" w:type="dxa"/>
          </w:tcPr>
          <w:p w14:paraId="2CCE9D6D" w14:textId="376B5FB7" w:rsidR="00956084" w:rsidRPr="005709E8" w:rsidRDefault="00956084" w:rsidP="005465F8">
            <w:r w:rsidRPr="005709E8">
              <w:rPr>
                <w:rFonts w:hint="eastAsia"/>
              </w:rPr>
              <w:t>様式5-</w:t>
            </w:r>
            <w:r>
              <w:t>5</w:t>
            </w:r>
          </w:p>
        </w:tc>
        <w:tc>
          <w:tcPr>
            <w:tcW w:w="4678" w:type="dxa"/>
          </w:tcPr>
          <w:p w14:paraId="0D7A313F" w14:textId="77777777" w:rsidR="00956084" w:rsidRPr="005709E8" w:rsidRDefault="00956084" w:rsidP="005465F8">
            <w:r w:rsidRPr="005709E8">
              <w:rPr>
                <w:rFonts w:hint="eastAsia"/>
              </w:rPr>
              <w:t>損益計算書・キャッシュフロー計算書・貸借対照表</w:t>
            </w:r>
          </w:p>
        </w:tc>
        <w:tc>
          <w:tcPr>
            <w:tcW w:w="1134" w:type="dxa"/>
            <w:vMerge/>
          </w:tcPr>
          <w:p w14:paraId="23BFFEC7" w14:textId="77777777" w:rsidR="00956084" w:rsidRDefault="00956084" w:rsidP="005465F8">
            <w:pPr>
              <w:pStyle w:val="21"/>
              <w:widowControl/>
              <w:ind w:leftChars="0" w:left="0" w:firstLineChars="0" w:firstLine="0"/>
            </w:pPr>
          </w:p>
        </w:tc>
        <w:tc>
          <w:tcPr>
            <w:tcW w:w="1977" w:type="dxa"/>
            <w:vMerge/>
          </w:tcPr>
          <w:p w14:paraId="179DD74F" w14:textId="77777777" w:rsidR="00956084" w:rsidRDefault="00956084" w:rsidP="005465F8">
            <w:pPr>
              <w:pStyle w:val="21"/>
              <w:widowControl/>
              <w:ind w:leftChars="0" w:left="0" w:firstLineChars="0" w:firstLine="0"/>
            </w:pPr>
          </w:p>
        </w:tc>
      </w:tr>
      <w:tr w:rsidR="00956084" w14:paraId="13A09646" w14:textId="77777777" w:rsidTr="007F7FBD">
        <w:trPr>
          <w:trHeight w:val="261"/>
        </w:trPr>
        <w:tc>
          <w:tcPr>
            <w:tcW w:w="1071" w:type="dxa"/>
          </w:tcPr>
          <w:p w14:paraId="1780AEB7" w14:textId="3260B51C" w:rsidR="00956084" w:rsidRPr="005709E8" w:rsidRDefault="00956084" w:rsidP="005465F8">
            <w:r w:rsidRPr="005709E8">
              <w:rPr>
                <w:rFonts w:hint="eastAsia"/>
              </w:rPr>
              <w:t>様式5-</w:t>
            </w:r>
            <w:r>
              <w:t>6</w:t>
            </w:r>
          </w:p>
        </w:tc>
        <w:tc>
          <w:tcPr>
            <w:tcW w:w="4678" w:type="dxa"/>
          </w:tcPr>
          <w:p w14:paraId="3EBB5DAD" w14:textId="7D2C3D3E" w:rsidR="00956084" w:rsidRPr="005709E8" w:rsidRDefault="00956084" w:rsidP="005465F8">
            <w:r w:rsidRPr="005709E8">
              <w:rPr>
                <w:rFonts w:hint="eastAsia"/>
              </w:rPr>
              <w:t>投資計画</w:t>
            </w:r>
            <w:r w:rsidR="00DB265B">
              <w:rPr>
                <w:rFonts w:hint="eastAsia"/>
              </w:rPr>
              <w:t>及び</w:t>
            </w:r>
            <w:r w:rsidRPr="005709E8">
              <w:rPr>
                <w:rFonts w:hint="eastAsia"/>
              </w:rPr>
              <w:t>資金調達計画書</w:t>
            </w:r>
          </w:p>
        </w:tc>
        <w:tc>
          <w:tcPr>
            <w:tcW w:w="1134" w:type="dxa"/>
            <w:vMerge/>
          </w:tcPr>
          <w:p w14:paraId="35057C5B" w14:textId="77777777" w:rsidR="00956084" w:rsidRDefault="00956084" w:rsidP="005465F8">
            <w:pPr>
              <w:pStyle w:val="21"/>
              <w:widowControl/>
              <w:ind w:leftChars="0" w:left="0" w:firstLineChars="0" w:firstLine="0"/>
            </w:pPr>
          </w:p>
        </w:tc>
        <w:tc>
          <w:tcPr>
            <w:tcW w:w="1977" w:type="dxa"/>
            <w:vMerge/>
          </w:tcPr>
          <w:p w14:paraId="2E8085FA" w14:textId="77777777" w:rsidR="00956084" w:rsidRDefault="00956084" w:rsidP="005465F8">
            <w:pPr>
              <w:pStyle w:val="21"/>
              <w:widowControl/>
              <w:ind w:leftChars="0" w:left="0" w:firstLineChars="0" w:firstLine="0"/>
            </w:pPr>
          </w:p>
        </w:tc>
      </w:tr>
      <w:tr w:rsidR="00956084" w14:paraId="4CF000C2" w14:textId="77777777" w:rsidTr="007F7FBD">
        <w:trPr>
          <w:trHeight w:val="261"/>
        </w:trPr>
        <w:tc>
          <w:tcPr>
            <w:tcW w:w="1071" w:type="dxa"/>
          </w:tcPr>
          <w:p w14:paraId="12B1B5BA" w14:textId="1934EE7A" w:rsidR="00956084" w:rsidRPr="005709E8" w:rsidRDefault="00956084" w:rsidP="005465F8">
            <w:r w:rsidRPr="005709E8">
              <w:rPr>
                <w:rFonts w:hint="eastAsia"/>
              </w:rPr>
              <w:t>様式5-</w:t>
            </w:r>
            <w:r>
              <w:t>7</w:t>
            </w:r>
          </w:p>
        </w:tc>
        <w:tc>
          <w:tcPr>
            <w:tcW w:w="4678" w:type="dxa"/>
          </w:tcPr>
          <w:p w14:paraId="4695602F" w14:textId="300A9FF7" w:rsidR="00956084" w:rsidRPr="005709E8" w:rsidRDefault="00956084" w:rsidP="007F7FBD">
            <w:r>
              <w:rPr>
                <w:rFonts w:hint="eastAsia"/>
              </w:rPr>
              <w:t>設計・建設</w:t>
            </w:r>
            <w:r w:rsidRPr="005709E8">
              <w:rPr>
                <w:rFonts w:hint="eastAsia"/>
              </w:rPr>
              <w:t>業務に係る費用</w:t>
            </w:r>
          </w:p>
        </w:tc>
        <w:tc>
          <w:tcPr>
            <w:tcW w:w="1134" w:type="dxa"/>
            <w:vMerge/>
          </w:tcPr>
          <w:p w14:paraId="6B97CD14" w14:textId="77777777" w:rsidR="00956084" w:rsidRDefault="00956084" w:rsidP="005465F8">
            <w:pPr>
              <w:pStyle w:val="21"/>
              <w:widowControl/>
              <w:ind w:leftChars="0" w:left="0" w:firstLineChars="0" w:firstLine="0"/>
            </w:pPr>
          </w:p>
        </w:tc>
        <w:tc>
          <w:tcPr>
            <w:tcW w:w="1977" w:type="dxa"/>
            <w:vMerge/>
          </w:tcPr>
          <w:p w14:paraId="39A36895" w14:textId="77777777" w:rsidR="00956084" w:rsidRDefault="00956084" w:rsidP="005465F8">
            <w:pPr>
              <w:pStyle w:val="21"/>
              <w:widowControl/>
              <w:ind w:leftChars="0" w:left="0" w:firstLineChars="0" w:firstLine="0"/>
            </w:pPr>
          </w:p>
        </w:tc>
      </w:tr>
      <w:tr w:rsidR="00956084" w14:paraId="303A6E21" w14:textId="77777777" w:rsidTr="007F7FBD">
        <w:trPr>
          <w:trHeight w:val="261"/>
        </w:trPr>
        <w:tc>
          <w:tcPr>
            <w:tcW w:w="1071" w:type="dxa"/>
          </w:tcPr>
          <w:p w14:paraId="2E59EA25" w14:textId="0D7A5F24" w:rsidR="00956084" w:rsidRPr="005709E8" w:rsidRDefault="00956084" w:rsidP="005465F8">
            <w:r w:rsidRPr="005709E8">
              <w:rPr>
                <w:rFonts w:hint="eastAsia"/>
              </w:rPr>
              <w:t>様式5-</w:t>
            </w:r>
            <w:r>
              <w:t>8</w:t>
            </w:r>
          </w:p>
        </w:tc>
        <w:tc>
          <w:tcPr>
            <w:tcW w:w="4678" w:type="dxa"/>
          </w:tcPr>
          <w:p w14:paraId="4A7854D9" w14:textId="09D62285" w:rsidR="00956084" w:rsidRPr="005709E8" w:rsidRDefault="00956084" w:rsidP="005465F8">
            <w:r>
              <w:rPr>
                <w:rFonts w:hint="eastAsia"/>
              </w:rPr>
              <w:t>維持管理・運営</w:t>
            </w:r>
            <w:r w:rsidRPr="005709E8">
              <w:rPr>
                <w:rFonts w:hint="eastAsia"/>
              </w:rPr>
              <w:t>業務に係る費用</w:t>
            </w:r>
          </w:p>
        </w:tc>
        <w:tc>
          <w:tcPr>
            <w:tcW w:w="1134" w:type="dxa"/>
            <w:vMerge/>
          </w:tcPr>
          <w:p w14:paraId="055BE6A5" w14:textId="77777777" w:rsidR="00956084" w:rsidRDefault="00956084" w:rsidP="005465F8">
            <w:pPr>
              <w:pStyle w:val="21"/>
              <w:widowControl/>
              <w:ind w:leftChars="0" w:left="0" w:firstLineChars="0" w:firstLine="0"/>
            </w:pPr>
          </w:p>
        </w:tc>
        <w:tc>
          <w:tcPr>
            <w:tcW w:w="1977" w:type="dxa"/>
            <w:vMerge/>
          </w:tcPr>
          <w:p w14:paraId="31AC0B4E" w14:textId="77777777" w:rsidR="00956084" w:rsidRDefault="00956084" w:rsidP="005465F8">
            <w:pPr>
              <w:pStyle w:val="21"/>
              <w:widowControl/>
              <w:ind w:leftChars="0" w:left="0" w:firstLineChars="0" w:firstLine="0"/>
            </w:pPr>
          </w:p>
        </w:tc>
      </w:tr>
      <w:tr w:rsidR="00956084" w14:paraId="0CE28E71" w14:textId="77777777" w:rsidTr="007F7FBD">
        <w:trPr>
          <w:trHeight w:val="261"/>
        </w:trPr>
        <w:tc>
          <w:tcPr>
            <w:tcW w:w="1071" w:type="dxa"/>
          </w:tcPr>
          <w:p w14:paraId="011D05E3" w14:textId="626FEBB0" w:rsidR="00956084" w:rsidRPr="005709E8" w:rsidRDefault="00956084" w:rsidP="00AD33C4">
            <w:r w:rsidRPr="005709E8">
              <w:rPr>
                <w:rFonts w:hint="eastAsia"/>
              </w:rPr>
              <w:t>様式5-</w:t>
            </w:r>
            <w:r>
              <w:t>9</w:t>
            </w:r>
          </w:p>
        </w:tc>
        <w:tc>
          <w:tcPr>
            <w:tcW w:w="4678" w:type="dxa"/>
          </w:tcPr>
          <w:p w14:paraId="517777DB" w14:textId="77777777" w:rsidR="00956084" w:rsidRPr="005709E8" w:rsidRDefault="00956084" w:rsidP="00AD33C4">
            <w:r w:rsidRPr="005709E8">
              <w:rPr>
                <w:rFonts w:hint="eastAsia"/>
              </w:rPr>
              <w:t>サービス対価の内訳書</w:t>
            </w:r>
          </w:p>
        </w:tc>
        <w:tc>
          <w:tcPr>
            <w:tcW w:w="1134" w:type="dxa"/>
            <w:vMerge/>
          </w:tcPr>
          <w:p w14:paraId="6F3DF4B5" w14:textId="77777777" w:rsidR="00956084" w:rsidRDefault="00956084" w:rsidP="00AD33C4">
            <w:pPr>
              <w:pStyle w:val="21"/>
              <w:widowControl/>
              <w:ind w:leftChars="0" w:left="0" w:firstLineChars="0" w:firstLine="0"/>
            </w:pPr>
          </w:p>
        </w:tc>
        <w:tc>
          <w:tcPr>
            <w:tcW w:w="1977" w:type="dxa"/>
            <w:vMerge/>
          </w:tcPr>
          <w:p w14:paraId="36E1BB7D" w14:textId="77777777" w:rsidR="00956084" w:rsidRDefault="00956084" w:rsidP="00AD33C4">
            <w:pPr>
              <w:pStyle w:val="21"/>
              <w:widowControl/>
              <w:ind w:leftChars="0" w:left="0" w:firstLineChars="0" w:firstLine="0"/>
            </w:pPr>
          </w:p>
        </w:tc>
      </w:tr>
      <w:tr w:rsidR="00956084" w14:paraId="01A8F716" w14:textId="77777777" w:rsidTr="007F7FBD">
        <w:trPr>
          <w:trHeight w:val="261"/>
        </w:trPr>
        <w:tc>
          <w:tcPr>
            <w:tcW w:w="1071" w:type="dxa"/>
          </w:tcPr>
          <w:p w14:paraId="428E950C" w14:textId="62CCFD4E" w:rsidR="00956084" w:rsidRPr="005709E8" w:rsidRDefault="00956084" w:rsidP="00AD33C4">
            <w:r>
              <w:rPr>
                <w:rFonts w:hint="eastAsia"/>
              </w:rPr>
              <w:t>様式5</w:t>
            </w:r>
            <w:r>
              <w:t>-10</w:t>
            </w:r>
          </w:p>
        </w:tc>
        <w:tc>
          <w:tcPr>
            <w:tcW w:w="4678" w:type="dxa"/>
          </w:tcPr>
          <w:p w14:paraId="72F8CCF7" w14:textId="2F244985" w:rsidR="00956084" w:rsidRPr="005709E8" w:rsidRDefault="00956084" w:rsidP="00AD33C4">
            <w:r w:rsidRPr="005709E8">
              <w:rPr>
                <w:rFonts w:hint="eastAsia"/>
              </w:rPr>
              <w:t>リスク管理に関する提案書</w:t>
            </w:r>
          </w:p>
        </w:tc>
        <w:tc>
          <w:tcPr>
            <w:tcW w:w="1134" w:type="dxa"/>
            <w:vMerge/>
          </w:tcPr>
          <w:p w14:paraId="4DDC173E" w14:textId="77777777" w:rsidR="00956084" w:rsidRDefault="00956084" w:rsidP="00AD33C4">
            <w:pPr>
              <w:pStyle w:val="21"/>
              <w:widowControl/>
              <w:ind w:leftChars="0" w:left="0" w:firstLineChars="0" w:firstLine="0"/>
            </w:pPr>
          </w:p>
        </w:tc>
        <w:tc>
          <w:tcPr>
            <w:tcW w:w="1977" w:type="dxa"/>
            <w:vMerge/>
          </w:tcPr>
          <w:p w14:paraId="0F747493" w14:textId="77777777" w:rsidR="00956084" w:rsidRDefault="00956084" w:rsidP="00AD33C4">
            <w:pPr>
              <w:pStyle w:val="21"/>
              <w:widowControl/>
              <w:ind w:leftChars="0" w:left="0" w:firstLineChars="0" w:firstLine="0"/>
            </w:pPr>
          </w:p>
        </w:tc>
      </w:tr>
    </w:tbl>
    <w:p w14:paraId="2702F9AD" w14:textId="25366677" w:rsidR="005465F8" w:rsidRDefault="000E2E07" w:rsidP="005465F8">
      <w:pPr>
        <w:pStyle w:val="21"/>
        <w:widowControl/>
        <w:ind w:leftChars="100" w:left="200" w:firstLine="200"/>
      </w:pPr>
      <w:r>
        <w:rPr>
          <w:rFonts w:ascii="ＭＳ 明朝" w:hAnsi="ＭＳ 明朝" w:cs="ＭＳ 明朝" w:hint="eastAsia"/>
        </w:rPr>
        <w:t>※添付書類は任意とするが、関心表明書</w:t>
      </w:r>
      <w:r w:rsidR="00DB265B">
        <w:rPr>
          <w:rFonts w:ascii="ＭＳ 明朝" w:hAnsi="ＭＳ 明朝" w:cs="ＭＳ 明朝" w:hint="eastAsia"/>
        </w:rPr>
        <w:t>及び</w:t>
      </w:r>
      <w:r>
        <w:rPr>
          <w:rFonts w:ascii="ＭＳ 明朝" w:hAnsi="ＭＳ 明朝" w:cs="ＭＳ 明朝" w:hint="eastAsia"/>
        </w:rPr>
        <w:t>融資確約書以外は添付を認めない。</w:t>
      </w:r>
    </w:p>
    <w:p w14:paraId="1D234371" w14:textId="77777777" w:rsidR="000E2E07" w:rsidRDefault="000E2E07" w:rsidP="005465F8">
      <w:pPr>
        <w:pStyle w:val="21"/>
        <w:widowControl/>
        <w:ind w:leftChars="100" w:left="200" w:firstLine="200"/>
      </w:pPr>
    </w:p>
    <w:p w14:paraId="383124D6" w14:textId="78BF3FE4" w:rsidR="005465F8" w:rsidRPr="008A4EF1" w:rsidRDefault="005465F8" w:rsidP="00F773CC">
      <w:pPr>
        <w:pStyle w:val="2"/>
      </w:pPr>
      <w:bookmarkStart w:id="21" w:name="_Toc185261935"/>
      <w:r w:rsidRPr="001E4FB9">
        <w:rPr>
          <w:rFonts w:hint="eastAsia"/>
        </w:rPr>
        <w:t>（４）</w:t>
      </w:r>
      <w:r w:rsidR="0035103B">
        <w:rPr>
          <w:rFonts w:hint="eastAsia"/>
        </w:rPr>
        <w:t>設計</w:t>
      </w:r>
      <w:r w:rsidR="00AA112C">
        <w:rPr>
          <w:rFonts w:hint="eastAsia"/>
        </w:rPr>
        <w:t>・建設</w:t>
      </w:r>
      <w:r w:rsidR="0035103B">
        <w:rPr>
          <w:rFonts w:hint="eastAsia"/>
        </w:rPr>
        <w:t>業務</w:t>
      </w:r>
      <w:r w:rsidRPr="001E4FB9">
        <w:rPr>
          <w:rFonts w:hint="eastAsia"/>
        </w:rPr>
        <w:t>に関する提案書</w:t>
      </w:r>
      <w:r w:rsidR="008A4EF1">
        <w:rPr>
          <w:rFonts w:hint="eastAsia"/>
        </w:rPr>
        <w:t>【正本１部・副本</w:t>
      </w:r>
      <w:r w:rsidR="00097973">
        <w:rPr>
          <w:rFonts w:hint="eastAsia"/>
        </w:rPr>
        <w:t>20</w:t>
      </w:r>
      <w:r w:rsidR="008A4EF1">
        <w:rPr>
          <w:rFonts w:hint="eastAsia"/>
        </w:rPr>
        <w:t>部・電子データ】</w:t>
      </w:r>
      <w:bookmarkEnd w:id="21"/>
    </w:p>
    <w:p w14:paraId="25045EB8" w14:textId="3719535D" w:rsidR="008A4EF1" w:rsidRPr="000374D6" w:rsidRDefault="008A4EF1" w:rsidP="00673179">
      <w:pPr>
        <w:pStyle w:val="34"/>
      </w:pPr>
      <w:r w:rsidRPr="000374D6">
        <w:rPr>
          <w:rFonts w:hint="eastAsia"/>
        </w:rPr>
        <w:t>・様式6-1から様式6-</w:t>
      </w:r>
      <w:r w:rsidRPr="000374D6">
        <w:t>1</w:t>
      </w:r>
      <w:r w:rsidR="003D42F3">
        <w:rPr>
          <w:rFonts w:hint="eastAsia"/>
        </w:rPr>
        <w:t>0</w:t>
      </w:r>
      <w:r w:rsidRPr="000374D6">
        <w:rPr>
          <w:rFonts w:hint="eastAsia"/>
        </w:rPr>
        <w:t>までを作成すること。</w:t>
      </w:r>
    </w:p>
    <w:p w14:paraId="412F9D8B" w14:textId="7ED73A8B" w:rsidR="008A4EF1" w:rsidRPr="008A4EF1"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7BCC9D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005709E8" w:rsidRPr="005709E8">
              <w:rPr>
                <w:rFonts w:hint="eastAsia"/>
              </w:rPr>
              <w:t>A</w:t>
            </w:r>
            <w:r w:rsidR="00E30D4D">
              <w:rPr>
                <w:rFonts w:hint="eastAsia"/>
              </w:rPr>
              <w:t>4</w:t>
            </w:r>
            <w:r w:rsidRPr="00BA1837">
              <w:rPr>
                <w:rFonts w:ascii="ＭＳ 明朝" w:hAnsi="ＭＳ 明朝" w:hint="eastAsia"/>
              </w:rPr>
              <w:t>横長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7C224501" w:rsidR="00AE1CE1" w:rsidRPr="005709E8" w:rsidRDefault="00BF5D97" w:rsidP="005A005C">
            <w:r>
              <w:rPr>
                <w:rFonts w:hint="eastAsia"/>
              </w:rPr>
              <w:t>設計</w:t>
            </w:r>
            <w:r w:rsidR="005A005C">
              <w:rPr>
                <w:rFonts w:hint="eastAsia"/>
              </w:rPr>
              <w:t>業務に係る</w:t>
            </w:r>
            <w:r w:rsidR="00996357">
              <w:rPr>
                <w:rFonts w:hint="eastAsia"/>
              </w:rPr>
              <w:t>実施方針</w:t>
            </w:r>
            <w:r w:rsidR="00DB265B">
              <w:rPr>
                <w:rFonts w:hint="eastAsia"/>
              </w:rPr>
              <w:t>及び</w:t>
            </w:r>
            <w:r w:rsidR="00AE1CE1" w:rsidRPr="005709E8">
              <w:rPr>
                <w:rFonts w:hint="eastAsia"/>
              </w:rPr>
              <w:t>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38913676" w:rsidR="005465F8" w:rsidRPr="005709E8" w:rsidRDefault="00BF5D97" w:rsidP="005465F8">
            <w:r>
              <w:rPr>
                <w:rFonts w:hint="eastAsia"/>
              </w:rPr>
              <w:t>施設・仕上計画に関する提案書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38EB2B28" w:rsidR="005465F8" w:rsidRPr="005709E8" w:rsidRDefault="00BF5D97" w:rsidP="005465F8">
            <w:r>
              <w:rPr>
                <w:rFonts w:hint="eastAsia"/>
              </w:rPr>
              <w:t>ユニバーサルデザイン</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3E891B72" w:rsidR="00AE1CE1" w:rsidRPr="005709E8" w:rsidRDefault="00BF5D97" w:rsidP="00AE1CE1">
            <w:r>
              <w:rPr>
                <w:rFonts w:hint="eastAsia"/>
                <w:color w:val="000000"/>
                <w:szCs w:val="20"/>
              </w:rPr>
              <w:t>周辺環境・地球環境への配慮</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7436FD9" w:rsidR="00AE1CE1" w:rsidRPr="005709E8" w:rsidRDefault="00BF5D97" w:rsidP="00AE1CE1">
            <w:r>
              <w:rPr>
                <w:rFonts w:hint="eastAsia"/>
                <w:color w:val="000000"/>
                <w:szCs w:val="20"/>
              </w:rPr>
              <w:t>防災安全・構造計画</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0A111E07" w:rsidR="00AE1CE1" w:rsidRPr="005709E8" w:rsidRDefault="00BF5D97" w:rsidP="00AE1CE1">
            <w:r>
              <w:rPr>
                <w:rFonts w:hint="eastAsia"/>
                <w:color w:val="000000"/>
                <w:szCs w:val="20"/>
              </w:rPr>
              <w:t>設備計画</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49BE2E20" w:rsidR="00AE1CE1" w:rsidRPr="005709E8" w:rsidRDefault="00BF5D97" w:rsidP="00235814">
            <w:r>
              <w:rPr>
                <w:rFonts w:hint="eastAsia"/>
                <w:color w:val="000000"/>
                <w:szCs w:val="20"/>
              </w:rPr>
              <w:t>建設・工事監理</w:t>
            </w:r>
            <w:r w:rsidRPr="00BF5D97">
              <w:rPr>
                <w:rFonts w:hint="eastAsia"/>
                <w:color w:val="000000"/>
                <w:szCs w:val="20"/>
              </w:rPr>
              <w:t>業務に係る</w:t>
            </w:r>
            <w:r w:rsidR="00996357">
              <w:rPr>
                <w:rFonts w:hint="eastAsia"/>
                <w:color w:val="000000"/>
                <w:szCs w:val="20"/>
              </w:rPr>
              <w:t>実施方針</w:t>
            </w:r>
            <w:r w:rsidR="00DB265B">
              <w:rPr>
                <w:rFonts w:hint="eastAsia"/>
                <w:color w:val="000000"/>
                <w:szCs w:val="20"/>
              </w:rPr>
              <w:t>及び</w:t>
            </w:r>
            <w:r w:rsidRPr="00BF5D97">
              <w:rPr>
                <w:rFonts w:hint="eastAsia"/>
                <w:color w:val="000000"/>
                <w:szCs w:val="20"/>
              </w:rPr>
              <w:t>実施体制</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7E8E7BF4" w:rsidR="00AE1CE1" w:rsidRPr="005709E8" w:rsidRDefault="00BF5D97" w:rsidP="00AE1CE1">
            <w:r>
              <w:rPr>
                <w:rFonts w:hint="eastAsia"/>
              </w:rPr>
              <w:t>建設業務の実施に関する提案書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645E7F73" w:rsidR="00AE1CE1" w:rsidRPr="005709E8" w:rsidRDefault="00BF5D97" w:rsidP="00AE1CE1">
            <w:r>
              <w:rPr>
                <w:rFonts w:hint="eastAsia"/>
              </w:rPr>
              <w:t>工程計画</w:t>
            </w:r>
            <w:r w:rsidR="005A005C" w:rsidRPr="00031103">
              <w:rPr>
                <w:rFonts w:hint="eastAsia"/>
              </w:rPr>
              <w:t>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F773CC">
      <w:pPr>
        <w:pStyle w:val="2"/>
      </w:pPr>
      <w:bookmarkStart w:id="22" w:name="_Toc185261936"/>
      <w:r w:rsidRPr="001E4FB9">
        <w:rPr>
          <w:rFonts w:hint="eastAsia"/>
        </w:rPr>
        <w:t>（５）</w:t>
      </w:r>
      <w:r w:rsidR="003E74CF" w:rsidRPr="001E4FB9">
        <w:rPr>
          <w:rFonts w:hint="eastAsia"/>
        </w:rPr>
        <w:t>設計図書類</w:t>
      </w:r>
      <w:r w:rsidR="000374D6">
        <w:rPr>
          <w:rFonts w:hint="eastAsia"/>
        </w:rPr>
        <w:t>【正本１部・副本</w:t>
      </w:r>
      <w:r w:rsidR="0084204A">
        <w:rPr>
          <w:rFonts w:hint="eastAsia"/>
        </w:rPr>
        <w:t>20</w:t>
      </w:r>
      <w:r w:rsidR="000374D6">
        <w:rPr>
          <w:rFonts w:hint="eastAsia"/>
        </w:rPr>
        <w:t>部・電子データ】</w:t>
      </w:r>
      <w:bookmarkEnd w:id="22"/>
    </w:p>
    <w:p w14:paraId="31C824E6" w14:textId="79D2E6DA" w:rsidR="008A4EF1" w:rsidRPr="000374D6" w:rsidRDefault="008A4EF1" w:rsidP="00673179">
      <w:pPr>
        <w:pStyle w:val="34"/>
      </w:pPr>
      <w:r w:rsidRPr="000374D6">
        <w:rPr>
          <w:rFonts w:hint="eastAsia"/>
        </w:rPr>
        <w:t>・様式7-1から様式7-1</w:t>
      </w:r>
      <w:r w:rsidR="00495229">
        <w:rPr>
          <w:rFonts w:hint="eastAsia"/>
        </w:rPr>
        <w:t>4</w:t>
      </w:r>
      <w:r w:rsidRPr="000374D6">
        <w:rPr>
          <w:rFonts w:hint="eastAsia"/>
        </w:rPr>
        <w:t>までを作成すること。</w:t>
      </w:r>
    </w:p>
    <w:p w14:paraId="58340B08" w14:textId="6AA11ED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3D42F3" w14:paraId="7E9BA69E" w14:textId="77777777" w:rsidTr="005709E8">
        <w:trPr>
          <w:trHeight w:val="261"/>
        </w:trPr>
        <w:tc>
          <w:tcPr>
            <w:tcW w:w="1071" w:type="dxa"/>
            <w:vAlign w:val="center"/>
          </w:tcPr>
          <w:p w14:paraId="13353569" w14:textId="77777777" w:rsidR="003D42F3" w:rsidRPr="005709E8" w:rsidRDefault="003D42F3" w:rsidP="005465F8"/>
        </w:tc>
        <w:tc>
          <w:tcPr>
            <w:tcW w:w="4678" w:type="dxa"/>
            <w:gridSpan w:val="2"/>
          </w:tcPr>
          <w:p w14:paraId="7B4EB88F" w14:textId="77777777" w:rsidR="003D42F3" w:rsidRPr="0092692A" w:rsidRDefault="003D42F3" w:rsidP="005465F8">
            <w:r>
              <w:rPr>
                <w:rFonts w:hint="eastAsia"/>
              </w:rPr>
              <w:t>表紙</w:t>
            </w:r>
          </w:p>
        </w:tc>
        <w:tc>
          <w:tcPr>
            <w:tcW w:w="1134" w:type="dxa"/>
            <w:vMerge w:val="restart"/>
          </w:tcPr>
          <w:p w14:paraId="160B47BA" w14:textId="77777777" w:rsidR="003D42F3" w:rsidRPr="005709E8" w:rsidRDefault="003D42F3" w:rsidP="005465F8">
            <w:r>
              <w:rPr>
                <w:rFonts w:ascii="ＭＳ 明朝" w:hAnsi="ＭＳ 明朝" w:hint="eastAsia"/>
              </w:rPr>
              <w:t>正本</w:t>
            </w:r>
            <w:r w:rsidRPr="005709E8">
              <w:rPr>
                <w:rFonts w:hint="eastAsia"/>
              </w:rPr>
              <w:t>１部</w:t>
            </w:r>
          </w:p>
          <w:p w14:paraId="49CB7520" w14:textId="1CA49C04" w:rsidR="003D42F3" w:rsidRPr="00E6680F" w:rsidRDefault="003D42F3" w:rsidP="005465F8">
            <w:pPr>
              <w:rPr>
                <w:rFonts w:ascii="ＭＳ 明朝" w:hAnsi="ＭＳ 明朝"/>
              </w:rPr>
            </w:pPr>
            <w:r w:rsidRPr="005709E8">
              <w:rPr>
                <w:rFonts w:hint="eastAsia"/>
              </w:rPr>
              <w:t>副本</w:t>
            </w:r>
            <w:r>
              <w:rPr>
                <w:rFonts w:hint="eastAsia"/>
              </w:rPr>
              <w:t>20</w:t>
            </w:r>
            <w:r w:rsidRPr="005709E8">
              <w:rPr>
                <w:rFonts w:hint="eastAsia"/>
              </w:rPr>
              <w:t>部</w:t>
            </w:r>
          </w:p>
        </w:tc>
        <w:tc>
          <w:tcPr>
            <w:tcW w:w="1977" w:type="dxa"/>
            <w:vMerge w:val="restart"/>
          </w:tcPr>
          <w:p w14:paraId="1D591C34" w14:textId="422A25C1" w:rsidR="003D42F3" w:rsidRPr="00E6680F" w:rsidRDefault="003D42F3" w:rsidP="007F7FBD">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0374D6">
              <w:rPr>
                <w:rFonts w:ascii="ＭＳ 明朝" w:hAnsi="ＭＳ 明朝" w:hint="eastAsia"/>
              </w:rPr>
              <w:t>を１つ</w:t>
            </w:r>
            <w:r w:rsidRPr="000374D6">
              <w:rPr>
                <w:rFonts w:hint="eastAsia"/>
              </w:rPr>
              <w:t>のA3</w:t>
            </w:r>
            <w:r w:rsidRPr="000374D6">
              <w:rPr>
                <w:rFonts w:ascii="ＭＳ 明朝" w:hAnsi="ＭＳ 明朝" w:hint="eastAsia"/>
              </w:rPr>
              <w:t>横長ファイル綴じ</w:t>
            </w:r>
          </w:p>
        </w:tc>
      </w:tr>
      <w:tr w:rsidR="003D42F3" w14:paraId="6A80A4B4" w14:textId="77777777" w:rsidTr="005709E8">
        <w:trPr>
          <w:trHeight w:val="261"/>
        </w:trPr>
        <w:tc>
          <w:tcPr>
            <w:tcW w:w="1071" w:type="dxa"/>
            <w:vAlign w:val="center"/>
          </w:tcPr>
          <w:p w14:paraId="3453F04A" w14:textId="77777777" w:rsidR="003D42F3" w:rsidRPr="005709E8" w:rsidRDefault="003D42F3" w:rsidP="00BF5D97">
            <w:r w:rsidRPr="005709E8">
              <w:rPr>
                <w:rFonts w:hint="eastAsia"/>
              </w:rPr>
              <w:t>様式7-1</w:t>
            </w:r>
          </w:p>
        </w:tc>
        <w:tc>
          <w:tcPr>
            <w:tcW w:w="4678" w:type="dxa"/>
            <w:gridSpan w:val="2"/>
          </w:tcPr>
          <w:p w14:paraId="13360826" w14:textId="217FE7AD" w:rsidR="003D42F3" w:rsidRPr="00596C8C" w:rsidRDefault="003D42F3" w:rsidP="00BF5D97">
            <w:r>
              <w:rPr>
                <w:rFonts w:hint="eastAsia"/>
              </w:rPr>
              <w:t>面積表</w:t>
            </w:r>
          </w:p>
        </w:tc>
        <w:tc>
          <w:tcPr>
            <w:tcW w:w="1134" w:type="dxa"/>
            <w:vMerge/>
          </w:tcPr>
          <w:p w14:paraId="1AE3554D" w14:textId="77777777" w:rsidR="003D42F3" w:rsidRPr="00E6680F" w:rsidRDefault="003D42F3" w:rsidP="00BF5D97">
            <w:pPr>
              <w:rPr>
                <w:rFonts w:ascii="ＭＳ 明朝" w:hAnsi="ＭＳ 明朝"/>
              </w:rPr>
            </w:pPr>
          </w:p>
        </w:tc>
        <w:tc>
          <w:tcPr>
            <w:tcW w:w="1977" w:type="dxa"/>
            <w:vMerge/>
          </w:tcPr>
          <w:p w14:paraId="1E4C26FE" w14:textId="77777777" w:rsidR="003D42F3" w:rsidRPr="00E6680F" w:rsidRDefault="003D42F3" w:rsidP="00BF5D97">
            <w:pPr>
              <w:ind w:left="200" w:hangingChars="100" w:hanging="200"/>
              <w:rPr>
                <w:rFonts w:ascii="ＭＳ 明朝" w:hAnsi="ＭＳ 明朝"/>
              </w:rPr>
            </w:pPr>
          </w:p>
        </w:tc>
      </w:tr>
      <w:tr w:rsidR="003D42F3" w14:paraId="3EFC0316" w14:textId="77777777" w:rsidTr="005709E8">
        <w:trPr>
          <w:trHeight w:val="261"/>
        </w:trPr>
        <w:tc>
          <w:tcPr>
            <w:tcW w:w="1071" w:type="dxa"/>
            <w:vAlign w:val="center"/>
          </w:tcPr>
          <w:p w14:paraId="643B83B3" w14:textId="77777777" w:rsidR="003D42F3" w:rsidRPr="005709E8" w:rsidRDefault="003D42F3" w:rsidP="00BF5D97">
            <w:r w:rsidRPr="005709E8">
              <w:rPr>
                <w:rFonts w:hint="eastAsia"/>
              </w:rPr>
              <w:t>様式7-2</w:t>
            </w:r>
          </w:p>
        </w:tc>
        <w:tc>
          <w:tcPr>
            <w:tcW w:w="4678" w:type="dxa"/>
            <w:gridSpan w:val="2"/>
          </w:tcPr>
          <w:p w14:paraId="5A3862F6" w14:textId="4C3CAE42" w:rsidR="003D42F3" w:rsidRPr="00596C8C" w:rsidRDefault="003D42F3" w:rsidP="00BF5D97">
            <w:r>
              <w:rPr>
                <w:rFonts w:hint="eastAsia"/>
              </w:rPr>
              <w:t>仕上表</w:t>
            </w:r>
          </w:p>
        </w:tc>
        <w:tc>
          <w:tcPr>
            <w:tcW w:w="1134" w:type="dxa"/>
            <w:vMerge/>
          </w:tcPr>
          <w:p w14:paraId="403957A6" w14:textId="77777777" w:rsidR="003D42F3" w:rsidRPr="00E6680F" w:rsidRDefault="003D42F3" w:rsidP="00BF5D97">
            <w:pPr>
              <w:rPr>
                <w:rFonts w:ascii="ＭＳ 明朝" w:hAnsi="ＭＳ 明朝"/>
              </w:rPr>
            </w:pPr>
          </w:p>
        </w:tc>
        <w:tc>
          <w:tcPr>
            <w:tcW w:w="1977" w:type="dxa"/>
            <w:vMerge/>
          </w:tcPr>
          <w:p w14:paraId="72E464CD" w14:textId="77777777" w:rsidR="003D42F3" w:rsidRPr="00E6680F" w:rsidRDefault="003D42F3" w:rsidP="00BF5D97">
            <w:pPr>
              <w:ind w:left="200" w:hangingChars="100" w:hanging="200"/>
              <w:rPr>
                <w:rFonts w:ascii="ＭＳ 明朝" w:hAnsi="ＭＳ 明朝"/>
              </w:rPr>
            </w:pPr>
          </w:p>
        </w:tc>
      </w:tr>
      <w:tr w:rsidR="003D42F3" w14:paraId="24182083" w14:textId="77777777" w:rsidTr="005709E8">
        <w:trPr>
          <w:trHeight w:val="261"/>
        </w:trPr>
        <w:tc>
          <w:tcPr>
            <w:tcW w:w="1071" w:type="dxa"/>
            <w:vAlign w:val="center"/>
          </w:tcPr>
          <w:p w14:paraId="650F2B25" w14:textId="77777777" w:rsidR="003D42F3" w:rsidRPr="005709E8" w:rsidRDefault="003D42F3" w:rsidP="005465F8">
            <w:r w:rsidRPr="005709E8">
              <w:rPr>
                <w:rFonts w:hint="eastAsia"/>
              </w:rPr>
              <w:t>様式7-3</w:t>
            </w:r>
          </w:p>
        </w:tc>
        <w:tc>
          <w:tcPr>
            <w:tcW w:w="4678" w:type="dxa"/>
            <w:gridSpan w:val="2"/>
          </w:tcPr>
          <w:p w14:paraId="11F72793" w14:textId="31A31544" w:rsidR="003D42F3" w:rsidRPr="00596C8C" w:rsidRDefault="003D42F3" w:rsidP="005465F8">
            <w:r>
              <w:rPr>
                <w:rFonts w:hint="eastAsia"/>
              </w:rPr>
              <w:t>什器・備品リスト</w:t>
            </w:r>
          </w:p>
        </w:tc>
        <w:tc>
          <w:tcPr>
            <w:tcW w:w="1134" w:type="dxa"/>
            <w:vMerge/>
          </w:tcPr>
          <w:p w14:paraId="51B5F2EA" w14:textId="77777777" w:rsidR="003D42F3" w:rsidRPr="00E6680F" w:rsidRDefault="003D42F3" w:rsidP="005465F8">
            <w:pPr>
              <w:rPr>
                <w:rFonts w:ascii="ＭＳ 明朝" w:hAnsi="ＭＳ 明朝"/>
              </w:rPr>
            </w:pPr>
          </w:p>
        </w:tc>
        <w:tc>
          <w:tcPr>
            <w:tcW w:w="1977" w:type="dxa"/>
            <w:vMerge/>
          </w:tcPr>
          <w:p w14:paraId="4C34E3E8" w14:textId="77777777" w:rsidR="003D42F3" w:rsidRPr="00E6680F" w:rsidRDefault="003D42F3" w:rsidP="005465F8">
            <w:pPr>
              <w:ind w:left="200" w:hangingChars="100" w:hanging="200"/>
              <w:rPr>
                <w:rFonts w:ascii="ＭＳ 明朝" w:hAnsi="ＭＳ 明朝"/>
              </w:rPr>
            </w:pPr>
          </w:p>
        </w:tc>
      </w:tr>
      <w:tr w:rsidR="003D42F3" w14:paraId="145EA913" w14:textId="77777777" w:rsidTr="005709E8">
        <w:trPr>
          <w:trHeight w:val="261"/>
        </w:trPr>
        <w:tc>
          <w:tcPr>
            <w:tcW w:w="1071" w:type="dxa"/>
            <w:vAlign w:val="center"/>
          </w:tcPr>
          <w:p w14:paraId="0678C85D" w14:textId="23B78C77" w:rsidR="003D42F3" w:rsidRPr="005709E8" w:rsidRDefault="003D42F3" w:rsidP="005465F8">
            <w:r w:rsidRPr="005709E8">
              <w:rPr>
                <w:rFonts w:hint="eastAsia"/>
              </w:rPr>
              <w:t>様式</w:t>
            </w:r>
            <w:r w:rsidRPr="005709E8">
              <w:t>7-</w:t>
            </w:r>
            <w:r>
              <w:rPr>
                <w:rFonts w:hint="eastAsia"/>
              </w:rPr>
              <w:t>4</w:t>
            </w:r>
          </w:p>
        </w:tc>
        <w:tc>
          <w:tcPr>
            <w:tcW w:w="4678" w:type="dxa"/>
            <w:gridSpan w:val="2"/>
          </w:tcPr>
          <w:p w14:paraId="62AB4A36" w14:textId="5ED87B80" w:rsidR="003D42F3" w:rsidRDefault="003D42F3" w:rsidP="005465F8">
            <w:r>
              <w:rPr>
                <w:rFonts w:hint="eastAsia"/>
              </w:rPr>
              <w:t>工程計画書</w:t>
            </w:r>
          </w:p>
        </w:tc>
        <w:tc>
          <w:tcPr>
            <w:tcW w:w="1134" w:type="dxa"/>
            <w:vMerge/>
          </w:tcPr>
          <w:p w14:paraId="604ADCD2" w14:textId="77777777" w:rsidR="003D42F3" w:rsidRDefault="003D42F3" w:rsidP="005465F8">
            <w:pPr>
              <w:pStyle w:val="21"/>
              <w:widowControl/>
              <w:ind w:leftChars="0" w:left="0" w:firstLineChars="0" w:firstLine="0"/>
            </w:pPr>
          </w:p>
        </w:tc>
        <w:tc>
          <w:tcPr>
            <w:tcW w:w="1977" w:type="dxa"/>
            <w:vMerge/>
          </w:tcPr>
          <w:p w14:paraId="33065103" w14:textId="77777777" w:rsidR="003D42F3" w:rsidRDefault="003D42F3" w:rsidP="005465F8">
            <w:pPr>
              <w:pStyle w:val="21"/>
              <w:widowControl/>
              <w:ind w:leftChars="0" w:left="0" w:firstLineChars="0" w:firstLine="0"/>
            </w:pPr>
          </w:p>
        </w:tc>
      </w:tr>
      <w:tr w:rsidR="003D42F3" w14:paraId="3DDD18E8" w14:textId="77777777" w:rsidTr="005709E8">
        <w:trPr>
          <w:trHeight w:val="261"/>
        </w:trPr>
        <w:tc>
          <w:tcPr>
            <w:tcW w:w="1071" w:type="dxa"/>
            <w:vAlign w:val="center"/>
          </w:tcPr>
          <w:p w14:paraId="5531B7A6" w14:textId="6C926FD5" w:rsidR="003D42F3" w:rsidRPr="005709E8" w:rsidRDefault="003D42F3" w:rsidP="003D42F3">
            <w:r w:rsidRPr="005709E8">
              <w:rPr>
                <w:rFonts w:hint="eastAsia"/>
              </w:rPr>
              <w:t>様式7</w:t>
            </w:r>
            <w:r w:rsidRPr="005709E8">
              <w:t>-</w:t>
            </w:r>
            <w:r>
              <w:rPr>
                <w:rFonts w:hint="eastAsia"/>
              </w:rPr>
              <w:t>5</w:t>
            </w:r>
          </w:p>
        </w:tc>
        <w:tc>
          <w:tcPr>
            <w:tcW w:w="1559" w:type="dxa"/>
            <w:vMerge w:val="restart"/>
          </w:tcPr>
          <w:p w14:paraId="6F5F519D" w14:textId="594B1D0D" w:rsidR="003D42F3" w:rsidRDefault="003D42F3" w:rsidP="003D42F3">
            <w:r>
              <w:rPr>
                <w:rFonts w:hint="eastAsia"/>
              </w:rPr>
              <w:t>設計図書類</w:t>
            </w:r>
          </w:p>
        </w:tc>
        <w:tc>
          <w:tcPr>
            <w:tcW w:w="3119" w:type="dxa"/>
          </w:tcPr>
          <w:p w14:paraId="36CAECF8" w14:textId="6D76C2AF" w:rsidR="003D42F3" w:rsidRDefault="0003192D" w:rsidP="003D42F3">
            <w:r>
              <w:rPr>
                <w:rFonts w:hint="eastAsia"/>
              </w:rPr>
              <w:t>全体配置</w:t>
            </w:r>
            <w:r w:rsidR="003D42F3">
              <w:rPr>
                <w:rFonts w:hint="eastAsia"/>
              </w:rPr>
              <w:t>図</w:t>
            </w:r>
          </w:p>
        </w:tc>
        <w:tc>
          <w:tcPr>
            <w:tcW w:w="1134" w:type="dxa"/>
            <w:vMerge/>
          </w:tcPr>
          <w:p w14:paraId="21F1C687" w14:textId="77777777" w:rsidR="003D42F3" w:rsidRDefault="003D42F3" w:rsidP="003D42F3">
            <w:pPr>
              <w:pStyle w:val="21"/>
              <w:widowControl/>
              <w:ind w:leftChars="0" w:left="0" w:firstLineChars="0" w:firstLine="0"/>
            </w:pPr>
          </w:p>
        </w:tc>
        <w:tc>
          <w:tcPr>
            <w:tcW w:w="1977" w:type="dxa"/>
            <w:vMerge/>
          </w:tcPr>
          <w:p w14:paraId="5359FA1D" w14:textId="77777777" w:rsidR="003D42F3" w:rsidRDefault="003D42F3" w:rsidP="003D42F3">
            <w:pPr>
              <w:pStyle w:val="21"/>
              <w:widowControl/>
              <w:ind w:leftChars="0" w:left="0" w:firstLineChars="0" w:firstLine="0"/>
            </w:pPr>
          </w:p>
        </w:tc>
      </w:tr>
      <w:tr w:rsidR="003D42F3" w14:paraId="6FF558EA" w14:textId="77777777" w:rsidTr="005709E8">
        <w:trPr>
          <w:trHeight w:val="261"/>
        </w:trPr>
        <w:tc>
          <w:tcPr>
            <w:tcW w:w="1071" w:type="dxa"/>
            <w:vAlign w:val="center"/>
          </w:tcPr>
          <w:p w14:paraId="3E27FC9F" w14:textId="5000BA5C" w:rsidR="003D42F3" w:rsidRPr="005709E8" w:rsidRDefault="003D42F3" w:rsidP="003D42F3">
            <w:r w:rsidRPr="005709E8">
              <w:rPr>
                <w:rFonts w:hint="eastAsia"/>
              </w:rPr>
              <w:lastRenderedPageBreak/>
              <w:t>様式7</w:t>
            </w:r>
            <w:r w:rsidRPr="005709E8">
              <w:t>-</w:t>
            </w:r>
            <w:r>
              <w:rPr>
                <w:rFonts w:hint="eastAsia"/>
              </w:rPr>
              <w:t>6</w:t>
            </w:r>
          </w:p>
        </w:tc>
        <w:tc>
          <w:tcPr>
            <w:tcW w:w="1559" w:type="dxa"/>
            <w:vMerge/>
          </w:tcPr>
          <w:p w14:paraId="68DF56B0" w14:textId="77777777" w:rsidR="003D42F3" w:rsidRDefault="003D42F3" w:rsidP="003D42F3"/>
        </w:tc>
        <w:tc>
          <w:tcPr>
            <w:tcW w:w="3119" w:type="dxa"/>
          </w:tcPr>
          <w:p w14:paraId="1F1326DF" w14:textId="3C86C782" w:rsidR="003D42F3" w:rsidRDefault="003D42F3" w:rsidP="003D42F3">
            <w:r>
              <w:rPr>
                <w:rFonts w:hint="eastAsia"/>
              </w:rPr>
              <w:t>各階平面図</w:t>
            </w:r>
          </w:p>
        </w:tc>
        <w:tc>
          <w:tcPr>
            <w:tcW w:w="1134" w:type="dxa"/>
            <w:vMerge/>
          </w:tcPr>
          <w:p w14:paraId="3CC6FAF3" w14:textId="77777777" w:rsidR="003D42F3" w:rsidRDefault="003D42F3" w:rsidP="003D42F3">
            <w:pPr>
              <w:pStyle w:val="21"/>
              <w:widowControl/>
              <w:ind w:leftChars="0" w:left="0" w:firstLineChars="0" w:firstLine="0"/>
            </w:pPr>
          </w:p>
        </w:tc>
        <w:tc>
          <w:tcPr>
            <w:tcW w:w="1977" w:type="dxa"/>
            <w:vMerge/>
          </w:tcPr>
          <w:p w14:paraId="3896101F" w14:textId="77777777" w:rsidR="003D42F3" w:rsidRDefault="003D42F3" w:rsidP="003D42F3">
            <w:pPr>
              <w:pStyle w:val="21"/>
              <w:widowControl/>
              <w:ind w:leftChars="0" w:left="0" w:firstLineChars="0" w:firstLine="0"/>
            </w:pPr>
          </w:p>
        </w:tc>
      </w:tr>
      <w:tr w:rsidR="003D42F3" w14:paraId="343B698F" w14:textId="77777777" w:rsidTr="005709E8">
        <w:trPr>
          <w:trHeight w:val="261"/>
        </w:trPr>
        <w:tc>
          <w:tcPr>
            <w:tcW w:w="1071" w:type="dxa"/>
            <w:vAlign w:val="center"/>
          </w:tcPr>
          <w:p w14:paraId="2652CA10" w14:textId="09022FB2" w:rsidR="003D42F3" w:rsidRPr="005709E8" w:rsidRDefault="003D42F3" w:rsidP="003D42F3">
            <w:r w:rsidRPr="005709E8">
              <w:rPr>
                <w:rFonts w:hint="eastAsia"/>
              </w:rPr>
              <w:t>様式7</w:t>
            </w:r>
            <w:r w:rsidRPr="005709E8">
              <w:t>-</w:t>
            </w:r>
            <w:r>
              <w:rPr>
                <w:rFonts w:hint="eastAsia"/>
              </w:rPr>
              <w:t>7</w:t>
            </w:r>
          </w:p>
        </w:tc>
        <w:tc>
          <w:tcPr>
            <w:tcW w:w="1559" w:type="dxa"/>
            <w:vMerge/>
          </w:tcPr>
          <w:p w14:paraId="36C3EF5E" w14:textId="77777777" w:rsidR="003D42F3" w:rsidRDefault="003D42F3" w:rsidP="003D42F3"/>
        </w:tc>
        <w:tc>
          <w:tcPr>
            <w:tcW w:w="3119" w:type="dxa"/>
          </w:tcPr>
          <w:p w14:paraId="511E8926" w14:textId="57F59B24" w:rsidR="003D42F3" w:rsidRDefault="003D42F3" w:rsidP="003D42F3">
            <w:r>
              <w:rPr>
                <w:rFonts w:hint="eastAsia"/>
              </w:rPr>
              <w:t>立面図</w:t>
            </w:r>
          </w:p>
        </w:tc>
        <w:tc>
          <w:tcPr>
            <w:tcW w:w="1134" w:type="dxa"/>
            <w:vMerge/>
          </w:tcPr>
          <w:p w14:paraId="1B805FA2" w14:textId="77777777" w:rsidR="003D42F3" w:rsidRDefault="003D42F3" w:rsidP="003D42F3">
            <w:pPr>
              <w:pStyle w:val="21"/>
              <w:widowControl/>
              <w:ind w:leftChars="0" w:left="0" w:firstLineChars="0" w:firstLine="0"/>
            </w:pPr>
          </w:p>
        </w:tc>
        <w:tc>
          <w:tcPr>
            <w:tcW w:w="1977" w:type="dxa"/>
            <w:vMerge/>
          </w:tcPr>
          <w:p w14:paraId="26E181C0" w14:textId="77777777" w:rsidR="003D42F3" w:rsidRDefault="003D42F3" w:rsidP="003D42F3">
            <w:pPr>
              <w:pStyle w:val="21"/>
              <w:widowControl/>
              <w:ind w:leftChars="0" w:left="0" w:firstLineChars="0" w:firstLine="0"/>
            </w:pPr>
          </w:p>
        </w:tc>
      </w:tr>
      <w:tr w:rsidR="003D42F3" w14:paraId="4B917D3B" w14:textId="77777777" w:rsidTr="005709E8">
        <w:trPr>
          <w:trHeight w:val="261"/>
        </w:trPr>
        <w:tc>
          <w:tcPr>
            <w:tcW w:w="1071" w:type="dxa"/>
            <w:vAlign w:val="center"/>
          </w:tcPr>
          <w:p w14:paraId="56DC8854" w14:textId="1099E2CC" w:rsidR="003D42F3" w:rsidRPr="005709E8" w:rsidRDefault="003D42F3" w:rsidP="003D42F3">
            <w:r w:rsidRPr="005709E8">
              <w:rPr>
                <w:rFonts w:hint="eastAsia"/>
              </w:rPr>
              <w:t>様式7</w:t>
            </w:r>
            <w:r w:rsidRPr="005709E8">
              <w:t>-</w:t>
            </w:r>
            <w:r>
              <w:rPr>
                <w:rFonts w:hint="eastAsia"/>
              </w:rPr>
              <w:t>8</w:t>
            </w:r>
          </w:p>
        </w:tc>
        <w:tc>
          <w:tcPr>
            <w:tcW w:w="1559" w:type="dxa"/>
            <w:vMerge/>
          </w:tcPr>
          <w:p w14:paraId="74BF7693" w14:textId="77777777" w:rsidR="003D42F3" w:rsidRDefault="003D42F3" w:rsidP="003D42F3"/>
        </w:tc>
        <w:tc>
          <w:tcPr>
            <w:tcW w:w="3119" w:type="dxa"/>
          </w:tcPr>
          <w:p w14:paraId="6566EA09" w14:textId="1F152BB2" w:rsidR="003D42F3" w:rsidRDefault="003D42F3" w:rsidP="003D42F3">
            <w:r>
              <w:rPr>
                <w:rFonts w:hint="eastAsia"/>
              </w:rPr>
              <w:t>断面図</w:t>
            </w:r>
          </w:p>
        </w:tc>
        <w:tc>
          <w:tcPr>
            <w:tcW w:w="1134" w:type="dxa"/>
            <w:vMerge/>
          </w:tcPr>
          <w:p w14:paraId="382D4E36" w14:textId="77777777" w:rsidR="003D42F3" w:rsidRDefault="003D42F3" w:rsidP="003D42F3">
            <w:pPr>
              <w:pStyle w:val="21"/>
              <w:widowControl/>
              <w:ind w:leftChars="0" w:left="0" w:firstLineChars="0" w:firstLine="0"/>
            </w:pPr>
          </w:p>
        </w:tc>
        <w:tc>
          <w:tcPr>
            <w:tcW w:w="1977" w:type="dxa"/>
            <w:vMerge/>
          </w:tcPr>
          <w:p w14:paraId="3D1E3985" w14:textId="77777777" w:rsidR="003D42F3" w:rsidRDefault="003D42F3" w:rsidP="003D42F3">
            <w:pPr>
              <w:pStyle w:val="21"/>
              <w:widowControl/>
              <w:ind w:leftChars="0" w:left="0" w:firstLineChars="0" w:firstLine="0"/>
            </w:pPr>
          </w:p>
        </w:tc>
      </w:tr>
      <w:tr w:rsidR="003D42F3" w14:paraId="626B7EB0" w14:textId="77777777" w:rsidTr="005709E8">
        <w:trPr>
          <w:trHeight w:val="261"/>
        </w:trPr>
        <w:tc>
          <w:tcPr>
            <w:tcW w:w="1071" w:type="dxa"/>
            <w:vAlign w:val="center"/>
          </w:tcPr>
          <w:p w14:paraId="5B8527A7" w14:textId="29CB6366" w:rsidR="003D42F3" w:rsidRPr="005709E8" w:rsidRDefault="003D42F3" w:rsidP="003D42F3">
            <w:r w:rsidRPr="005709E8">
              <w:rPr>
                <w:rFonts w:hint="eastAsia"/>
              </w:rPr>
              <w:t>様式7</w:t>
            </w:r>
            <w:r w:rsidRPr="005709E8">
              <w:t>-</w:t>
            </w:r>
            <w:r>
              <w:rPr>
                <w:rFonts w:hint="eastAsia"/>
              </w:rPr>
              <w:t>9</w:t>
            </w:r>
          </w:p>
        </w:tc>
        <w:tc>
          <w:tcPr>
            <w:tcW w:w="1559" w:type="dxa"/>
            <w:vMerge/>
          </w:tcPr>
          <w:p w14:paraId="2A34228C" w14:textId="77777777" w:rsidR="003D42F3" w:rsidRDefault="003D42F3" w:rsidP="003D42F3"/>
        </w:tc>
        <w:tc>
          <w:tcPr>
            <w:tcW w:w="3119" w:type="dxa"/>
          </w:tcPr>
          <w:p w14:paraId="1E4F14F3" w14:textId="61D090FC" w:rsidR="003D42F3" w:rsidRDefault="003D42F3" w:rsidP="003D42F3">
            <w:r>
              <w:rPr>
                <w:rFonts w:hint="eastAsia"/>
              </w:rPr>
              <w:t>外観透視図</w:t>
            </w:r>
          </w:p>
        </w:tc>
        <w:tc>
          <w:tcPr>
            <w:tcW w:w="1134" w:type="dxa"/>
            <w:vMerge/>
          </w:tcPr>
          <w:p w14:paraId="5AE37B9A" w14:textId="77777777" w:rsidR="003D42F3" w:rsidRDefault="003D42F3" w:rsidP="003D42F3">
            <w:pPr>
              <w:pStyle w:val="21"/>
              <w:widowControl/>
              <w:ind w:leftChars="0" w:left="0" w:firstLineChars="0" w:firstLine="0"/>
            </w:pPr>
          </w:p>
        </w:tc>
        <w:tc>
          <w:tcPr>
            <w:tcW w:w="1977" w:type="dxa"/>
            <w:vMerge/>
          </w:tcPr>
          <w:p w14:paraId="6409AE2A" w14:textId="77777777" w:rsidR="003D42F3" w:rsidRDefault="003D42F3" w:rsidP="003D42F3">
            <w:pPr>
              <w:pStyle w:val="21"/>
              <w:widowControl/>
              <w:ind w:leftChars="0" w:left="0" w:firstLineChars="0" w:firstLine="0"/>
            </w:pPr>
          </w:p>
        </w:tc>
      </w:tr>
      <w:tr w:rsidR="003D42F3" w14:paraId="34E19AB0" w14:textId="77777777" w:rsidTr="005709E8">
        <w:trPr>
          <w:trHeight w:val="261"/>
        </w:trPr>
        <w:tc>
          <w:tcPr>
            <w:tcW w:w="1071" w:type="dxa"/>
            <w:vAlign w:val="center"/>
          </w:tcPr>
          <w:p w14:paraId="5D25E809" w14:textId="72B7ABD9" w:rsidR="003D42F3" w:rsidRPr="005709E8" w:rsidRDefault="003D42F3" w:rsidP="003D42F3">
            <w:r w:rsidRPr="005709E8">
              <w:rPr>
                <w:rFonts w:hint="eastAsia"/>
              </w:rPr>
              <w:t>様式7</w:t>
            </w:r>
            <w:r w:rsidRPr="005709E8">
              <w:t>-1</w:t>
            </w:r>
            <w:r>
              <w:rPr>
                <w:rFonts w:hint="eastAsia"/>
              </w:rPr>
              <w:t>0</w:t>
            </w:r>
          </w:p>
        </w:tc>
        <w:tc>
          <w:tcPr>
            <w:tcW w:w="1559" w:type="dxa"/>
            <w:vMerge/>
          </w:tcPr>
          <w:p w14:paraId="0EDA1C0C" w14:textId="77777777" w:rsidR="003D42F3" w:rsidRDefault="003D42F3" w:rsidP="003D42F3"/>
        </w:tc>
        <w:tc>
          <w:tcPr>
            <w:tcW w:w="3119" w:type="dxa"/>
          </w:tcPr>
          <w:p w14:paraId="124389B9" w14:textId="5C66ABD5" w:rsidR="003D42F3" w:rsidRDefault="003D42F3" w:rsidP="003D42F3">
            <w:r>
              <w:rPr>
                <w:rFonts w:hint="eastAsia"/>
              </w:rPr>
              <w:t>内観透視図</w:t>
            </w:r>
          </w:p>
        </w:tc>
        <w:tc>
          <w:tcPr>
            <w:tcW w:w="1134" w:type="dxa"/>
            <w:vMerge/>
          </w:tcPr>
          <w:p w14:paraId="440739A0" w14:textId="77777777" w:rsidR="003D42F3" w:rsidRDefault="003D42F3" w:rsidP="003D42F3">
            <w:pPr>
              <w:pStyle w:val="21"/>
              <w:widowControl/>
              <w:ind w:leftChars="0" w:left="0" w:firstLineChars="0" w:firstLine="0"/>
            </w:pPr>
          </w:p>
        </w:tc>
        <w:tc>
          <w:tcPr>
            <w:tcW w:w="1977" w:type="dxa"/>
            <w:vMerge/>
          </w:tcPr>
          <w:p w14:paraId="643A8A89" w14:textId="77777777" w:rsidR="003D42F3" w:rsidRDefault="003D42F3" w:rsidP="003D42F3">
            <w:pPr>
              <w:pStyle w:val="21"/>
              <w:widowControl/>
              <w:ind w:leftChars="0" w:left="0" w:firstLineChars="0" w:firstLine="0"/>
            </w:pPr>
          </w:p>
        </w:tc>
      </w:tr>
      <w:tr w:rsidR="003D42F3" w14:paraId="2EF76CF4" w14:textId="77777777" w:rsidTr="005709E8">
        <w:trPr>
          <w:trHeight w:val="261"/>
        </w:trPr>
        <w:tc>
          <w:tcPr>
            <w:tcW w:w="1071" w:type="dxa"/>
            <w:vAlign w:val="center"/>
          </w:tcPr>
          <w:p w14:paraId="6506E62E" w14:textId="7DC6B3A2" w:rsidR="003D42F3" w:rsidRPr="005709E8" w:rsidRDefault="003D42F3" w:rsidP="003D42F3">
            <w:r w:rsidRPr="005709E8">
              <w:rPr>
                <w:rFonts w:hint="eastAsia"/>
              </w:rPr>
              <w:t>様式7</w:t>
            </w:r>
            <w:r w:rsidRPr="005709E8">
              <w:t>-1</w:t>
            </w:r>
            <w:r>
              <w:rPr>
                <w:rFonts w:hint="eastAsia"/>
              </w:rPr>
              <w:t>1</w:t>
            </w:r>
          </w:p>
        </w:tc>
        <w:tc>
          <w:tcPr>
            <w:tcW w:w="1559" w:type="dxa"/>
            <w:vMerge/>
          </w:tcPr>
          <w:p w14:paraId="70898695" w14:textId="77777777" w:rsidR="003D42F3" w:rsidRDefault="003D42F3" w:rsidP="003D42F3"/>
        </w:tc>
        <w:tc>
          <w:tcPr>
            <w:tcW w:w="3119" w:type="dxa"/>
          </w:tcPr>
          <w:p w14:paraId="54B96234" w14:textId="6ECBAC6A" w:rsidR="003D42F3" w:rsidRDefault="003D42F3" w:rsidP="003D42F3">
            <w:r>
              <w:rPr>
                <w:rFonts w:hint="eastAsia"/>
              </w:rPr>
              <w:t>構造概要・構造計画図</w:t>
            </w:r>
          </w:p>
        </w:tc>
        <w:tc>
          <w:tcPr>
            <w:tcW w:w="1134" w:type="dxa"/>
            <w:vMerge/>
          </w:tcPr>
          <w:p w14:paraId="66F94984" w14:textId="77777777" w:rsidR="003D42F3" w:rsidRDefault="003D42F3" w:rsidP="003D42F3">
            <w:pPr>
              <w:pStyle w:val="21"/>
              <w:widowControl/>
              <w:ind w:leftChars="0" w:left="0" w:firstLineChars="0" w:firstLine="0"/>
            </w:pPr>
          </w:p>
        </w:tc>
        <w:tc>
          <w:tcPr>
            <w:tcW w:w="1977" w:type="dxa"/>
            <w:vMerge/>
          </w:tcPr>
          <w:p w14:paraId="04864AFD" w14:textId="77777777" w:rsidR="003D42F3" w:rsidRDefault="003D42F3" w:rsidP="003D42F3">
            <w:pPr>
              <w:pStyle w:val="21"/>
              <w:widowControl/>
              <w:ind w:leftChars="0" w:left="0" w:firstLineChars="0" w:firstLine="0"/>
            </w:pPr>
          </w:p>
        </w:tc>
      </w:tr>
      <w:tr w:rsidR="003D42F3" w14:paraId="6A19E989" w14:textId="77777777" w:rsidTr="005709E8">
        <w:trPr>
          <w:trHeight w:val="261"/>
        </w:trPr>
        <w:tc>
          <w:tcPr>
            <w:tcW w:w="1071" w:type="dxa"/>
            <w:vAlign w:val="center"/>
          </w:tcPr>
          <w:p w14:paraId="1CCFCF87" w14:textId="7EAC73A8" w:rsidR="003D42F3" w:rsidRPr="005709E8" w:rsidRDefault="003D42F3" w:rsidP="003D42F3">
            <w:r w:rsidRPr="005709E8">
              <w:rPr>
                <w:rFonts w:hint="eastAsia"/>
              </w:rPr>
              <w:t>様式7</w:t>
            </w:r>
            <w:r w:rsidRPr="005709E8">
              <w:t>-</w:t>
            </w:r>
            <w:r w:rsidRPr="005709E8">
              <w:rPr>
                <w:rFonts w:hint="eastAsia"/>
              </w:rPr>
              <w:t>1</w:t>
            </w:r>
            <w:r>
              <w:rPr>
                <w:rFonts w:hint="eastAsia"/>
              </w:rPr>
              <w:t>2</w:t>
            </w:r>
          </w:p>
        </w:tc>
        <w:tc>
          <w:tcPr>
            <w:tcW w:w="1559" w:type="dxa"/>
            <w:vMerge/>
          </w:tcPr>
          <w:p w14:paraId="3E1E1541" w14:textId="77777777" w:rsidR="003D42F3" w:rsidRDefault="003D42F3" w:rsidP="003D42F3"/>
        </w:tc>
        <w:tc>
          <w:tcPr>
            <w:tcW w:w="3119" w:type="dxa"/>
          </w:tcPr>
          <w:p w14:paraId="6B593E83" w14:textId="452613F3" w:rsidR="003D42F3" w:rsidRDefault="003D42F3" w:rsidP="003D42F3">
            <w:r>
              <w:rPr>
                <w:rFonts w:hint="eastAsia"/>
              </w:rPr>
              <w:t>設備概要・設備計画図</w:t>
            </w:r>
          </w:p>
        </w:tc>
        <w:tc>
          <w:tcPr>
            <w:tcW w:w="1134" w:type="dxa"/>
            <w:vMerge/>
          </w:tcPr>
          <w:p w14:paraId="59C02AF0" w14:textId="77777777" w:rsidR="003D42F3" w:rsidRDefault="003D42F3" w:rsidP="003D42F3">
            <w:pPr>
              <w:pStyle w:val="21"/>
              <w:widowControl/>
              <w:ind w:leftChars="0" w:left="0" w:firstLineChars="0" w:firstLine="0"/>
            </w:pPr>
          </w:p>
        </w:tc>
        <w:tc>
          <w:tcPr>
            <w:tcW w:w="1977" w:type="dxa"/>
            <w:vMerge/>
          </w:tcPr>
          <w:p w14:paraId="3C3C2310" w14:textId="77777777" w:rsidR="003D42F3" w:rsidRDefault="003D42F3" w:rsidP="003D42F3">
            <w:pPr>
              <w:pStyle w:val="21"/>
              <w:widowControl/>
              <w:ind w:leftChars="0" w:left="0" w:firstLineChars="0" w:firstLine="0"/>
            </w:pPr>
          </w:p>
        </w:tc>
      </w:tr>
      <w:tr w:rsidR="003D42F3" w14:paraId="4B90ECB5" w14:textId="77777777" w:rsidTr="005709E8">
        <w:trPr>
          <w:trHeight w:val="261"/>
        </w:trPr>
        <w:tc>
          <w:tcPr>
            <w:tcW w:w="1071" w:type="dxa"/>
            <w:vAlign w:val="center"/>
          </w:tcPr>
          <w:p w14:paraId="31F5F0C3" w14:textId="38DDF176" w:rsidR="003D42F3" w:rsidRPr="005709E8" w:rsidRDefault="003D42F3" w:rsidP="003D42F3">
            <w:r w:rsidRPr="005709E8">
              <w:rPr>
                <w:rFonts w:hint="eastAsia"/>
              </w:rPr>
              <w:t>様式7</w:t>
            </w:r>
            <w:r w:rsidRPr="005709E8">
              <w:t>-1</w:t>
            </w:r>
            <w:r>
              <w:rPr>
                <w:rFonts w:hint="eastAsia"/>
              </w:rPr>
              <w:t>3</w:t>
            </w:r>
          </w:p>
        </w:tc>
        <w:tc>
          <w:tcPr>
            <w:tcW w:w="1559" w:type="dxa"/>
            <w:vMerge/>
          </w:tcPr>
          <w:p w14:paraId="43223305" w14:textId="77777777" w:rsidR="003D42F3" w:rsidRDefault="003D42F3" w:rsidP="003D42F3"/>
        </w:tc>
        <w:tc>
          <w:tcPr>
            <w:tcW w:w="3119" w:type="dxa"/>
          </w:tcPr>
          <w:p w14:paraId="120C19EA" w14:textId="4B28BAA2" w:rsidR="003D42F3" w:rsidRDefault="003D42F3" w:rsidP="003D42F3">
            <w:r>
              <w:rPr>
                <w:rFonts w:hint="eastAsia"/>
              </w:rPr>
              <w:t>日影図</w:t>
            </w:r>
          </w:p>
        </w:tc>
        <w:tc>
          <w:tcPr>
            <w:tcW w:w="1134" w:type="dxa"/>
            <w:vMerge/>
          </w:tcPr>
          <w:p w14:paraId="754AEA57" w14:textId="77777777" w:rsidR="003D42F3" w:rsidRDefault="003D42F3" w:rsidP="003D42F3">
            <w:pPr>
              <w:pStyle w:val="21"/>
              <w:widowControl/>
              <w:ind w:leftChars="0" w:left="0" w:firstLineChars="0" w:firstLine="0"/>
            </w:pPr>
          </w:p>
        </w:tc>
        <w:tc>
          <w:tcPr>
            <w:tcW w:w="1977" w:type="dxa"/>
            <w:vMerge/>
          </w:tcPr>
          <w:p w14:paraId="560CFE9F" w14:textId="77777777" w:rsidR="003D42F3" w:rsidRDefault="003D42F3" w:rsidP="003D42F3">
            <w:pPr>
              <w:pStyle w:val="21"/>
              <w:widowControl/>
              <w:ind w:leftChars="0" w:left="0" w:firstLineChars="0" w:firstLine="0"/>
            </w:pPr>
          </w:p>
        </w:tc>
      </w:tr>
      <w:tr w:rsidR="003D42F3" w14:paraId="1329FA9B" w14:textId="77777777" w:rsidTr="005709E8">
        <w:trPr>
          <w:trHeight w:val="261"/>
        </w:trPr>
        <w:tc>
          <w:tcPr>
            <w:tcW w:w="1071" w:type="dxa"/>
            <w:vAlign w:val="center"/>
          </w:tcPr>
          <w:p w14:paraId="5E74E439" w14:textId="35851868" w:rsidR="003D42F3" w:rsidRPr="005709E8" w:rsidRDefault="003D42F3" w:rsidP="003D42F3">
            <w:r w:rsidRPr="005709E8">
              <w:rPr>
                <w:rFonts w:hint="eastAsia"/>
              </w:rPr>
              <w:t>様式7</w:t>
            </w:r>
            <w:r w:rsidRPr="005709E8">
              <w:t>-</w:t>
            </w:r>
            <w:r w:rsidRPr="005709E8">
              <w:rPr>
                <w:rFonts w:hint="eastAsia"/>
              </w:rPr>
              <w:t>1</w:t>
            </w:r>
            <w:r>
              <w:rPr>
                <w:rFonts w:hint="eastAsia"/>
              </w:rPr>
              <w:t>4</w:t>
            </w:r>
          </w:p>
        </w:tc>
        <w:tc>
          <w:tcPr>
            <w:tcW w:w="1559" w:type="dxa"/>
            <w:vMerge/>
          </w:tcPr>
          <w:p w14:paraId="456449EE" w14:textId="77777777" w:rsidR="003D42F3" w:rsidRDefault="003D42F3" w:rsidP="003D42F3"/>
        </w:tc>
        <w:tc>
          <w:tcPr>
            <w:tcW w:w="3119" w:type="dxa"/>
          </w:tcPr>
          <w:p w14:paraId="33750687" w14:textId="748CB77C" w:rsidR="003D42F3" w:rsidRDefault="003D42F3" w:rsidP="003D42F3">
            <w:r>
              <w:rPr>
                <w:rFonts w:hint="eastAsia"/>
              </w:rPr>
              <w:t>仮設計画図</w:t>
            </w:r>
          </w:p>
        </w:tc>
        <w:tc>
          <w:tcPr>
            <w:tcW w:w="1134" w:type="dxa"/>
            <w:vMerge/>
          </w:tcPr>
          <w:p w14:paraId="2B88456E" w14:textId="77777777" w:rsidR="003D42F3" w:rsidRDefault="003D42F3" w:rsidP="003D42F3">
            <w:pPr>
              <w:pStyle w:val="21"/>
              <w:widowControl/>
              <w:ind w:leftChars="0" w:left="0" w:firstLineChars="0" w:firstLine="0"/>
            </w:pPr>
          </w:p>
        </w:tc>
        <w:tc>
          <w:tcPr>
            <w:tcW w:w="1977" w:type="dxa"/>
            <w:vMerge/>
          </w:tcPr>
          <w:p w14:paraId="25DC6561" w14:textId="77777777" w:rsidR="003D42F3" w:rsidRDefault="003D42F3" w:rsidP="003D42F3">
            <w:pPr>
              <w:pStyle w:val="21"/>
              <w:widowControl/>
              <w:ind w:leftChars="0" w:left="0" w:firstLineChars="0" w:firstLine="0"/>
            </w:pPr>
          </w:p>
        </w:tc>
      </w:tr>
    </w:tbl>
    <w:p w14:paraId="4EC885BD" w14:textId="77777777" w:rsidR="00817C06" w:rsidRDefault="00817C06" w:rsidP="00673179">
      <w:pPr>
        <w:pStyle w:val="34"/>
      </w:pPr>
    </w:p>
    <w:p w14:paraId="5C893D58" w14:textId="2BC9A059" w:rsidR="008A4EF1" w:rsidRPr="000374D6" w:rsidRDefault="008A4EF1" w:rsidP="00673179">
      <w:pPr>
        <w:pStyle w:val="34"/>
      </w:pPr>
      <w:r w:rsidRPr="000374D6">
        <w:rPr>
          <w:rFonts w:hint="eastAsia"/>
        </w:rPr>
        <w:t>・</w:t>
      </w:r>
      <w:r w:rsidR="00FD14F8">
        <w:rPr>
          <w:rFonts w:hint="eastAsia"/>
        </w:rPr>
        <w:t>設計図書類</w:t>
      </w:r>
      <w:r w:rsidRPr="000374D6">
        <w:rPr>
          <w:rFonts w:hint="eastAsia"/>
        </w:rPr>
        <w:t>は、次の表のとおり作成すること。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127"/>
        <w:gridCol w:w="4938"/>
        <w:gridCol w:w="620"/>
        <w:gridCol w:w="620"/>
      </w:tblGrid>
      <w:tr w:rsidR="008A4EF1" w:rsidRPr="008A4EF1" w14:paraId="71010CE8" w14:textId="77777777" w:rsidTr="00FD14F8">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FD14F8">
            <w:pPr>
              <w:jc w:val="center"/>
            </w:pPr>
            <w:r w:rsidRPr="008A4EF1">
              <w:t>番号</w:t>
            </w:r>
          </w:p>
        </w:tc>
        <w:tc>
          <w:tcPr>
            <w:tcW w:w="2127" w:type="dxa"/>
            <w:shd w:val="clear" w:color="auto" w:fill="D9D9D9" w:themeFill="background1" w:themeFillShade="D9"/>
            <w:vAlign w:val="center"/>
          </w:tcPr>
          <w:p w14:paraId="431F48DA" w14:textId="77777777" w:rsidR="008A4EF1" w:rsidRPr="008A4EF1" w:rsidRDefault="008A4EF1" w:rsidP="00FD14F8">
            <w:pPr>
              <w:jc w:val="center"/>
            </w:pPr>
            <w:r w:rsidRPr="008A4EF1">
              <w:t>設計図書類</w:t>
            </w:r>
          </w:p>
        </w:tc>
        <w:tc>
          <w:tcPr>
            <w:tcW w:w="4938" w:type="dxa"/>
            <w:shd w:val="clear" w:color="auto" w:fill="D9D9D9" w:themeFill="background1" w:themeFillShade="D9"/>
            <w:vAlign w:val="center"/>
          </w:tcPr>
          <w:p w14:paraId="223AA23F" w14:textId="498789C6" w:rsidR="008A4EF1" w:rsidRPr="008A4EF1" w:rsidRDefault="008A4EF1" w:rsidP="00FD14F8">
            <w:pPr>
              <w:jc w:val="center"/>
            </w:pPr>
            <w:r w:rsidRPr="008A4EF1">
              <w:t>記載事項</w:t>
            </w:r>
            <w:r w:rsidR="00DB265B">
              <w:rPr>
                <w:rFonts w:hint="eastAsia"/>
              </w:rPr>
              <w:t>及び</w:t>
            </w:r>
            <w:r w:rsidRPr="008A4EF1">
              <w:t>留意点</w:t>
            </w:r>
          </w:p>
        </w:tc>
        <w:tc>
          <w:tcPr>
            <w:tcW w:w="620" w:type="dxa"/>
            <w:shd w:val="clear" w:color="auto" w:fill="D9D9D9" w:themeFill="background1" w:themeFillShade="D9"/>
            <w:vAlign w:val="center"/>
          </w:tcPr>
          <w:p w14:paraId="3E6F1691" w14:textId="77777777" w:rsidR="008A4EF1" w:rsidRPr="008A4EF1" w:rsidRDefault="008A4EF1" w:rsidP="00FD14F8">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FD14F8">
            <w:pPr>
              <w:jc w:val="center"/>
            </w:pPr>
            <w:r w:rsidRPr="008A4EF1">
              <w:t>用紙</w:t>
            </w:r>
          </w:p>
          <w:p w14:paraId="07FF8795" w14:textId="77777777" w:rsidR="008A4EF1" w:rsidRPr="008A4EF1" w:rsidRDefault="008A4EF1" w:rsidP="00FD14F8">
            <w:pPr>
              <w:jc w:val="center"/>
            </w:pPr>
            <w:r w:rsidRPr="008A4EF1">
              <w:t>ｻｲｽﾞ</w:t>
            </w:r>
          </w:p>
        </w:tc>
      </w:tr>
      <w:tr w:rsidR="008A4EF1" w:rsidRPr="008A4EF1" w14:paraId="04AEC648" w14:textId="77777777" w:rsidTr="00FD14F8">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127" w:type="dxa"/>
            <w:shd w:val="clear" w:color="auto" w:fill="auto"/>
            <w:tcMar>
              <w:left w:w="108" w:type="dxa"/>
              <w:right w:w="108" w:type="dxa"/>
            </w:tcMar>
            <w:vAlign w:val="center"/>
          </w:tcPr>
          <w:p w14:paraId="06262809" w14:textId="67B93C41" w:rsidR="008A4EF1" w:rsidRPr="008A4EF1" w:rsidRDefault="00817C06" w:rsidP="008A4EF1">
            <w:r>
              <w:rPr>
                <w:rFonts w:hint="eastAsia"/>
              </w:rPr>
              <w:t>全体</w:t>
            </w:r>
            <w:r w:rsidR="008A4EF1" w:rsidRPr="008A4EF1">
              <w:t>配置</w:t>
            </w:r>
            <w:r w:rsidR="008A4EF1" w:rsidRPr="008A4EF1">
              <w:rPr>
                <w:rFonts w:hint="eastAsia"/>
              </w:rPr>
              <w:t>図</w:t>
            </w:r>
          </w:p>
          <w:p w14:paraId="00DAA0F6" w14:textId="58B92D22" w:rsidR="008A4EF1" w:rsidRPr="008A4EF1" w:rsidRDefault="008A4EF1" w:rsidP="008A4EF1">
            <w:r w:rsidRPr="008A4EF1">
              <w:t>[S=</w:t>
            </w:r>
            <w:r w:rsidR="008C0CDF">
              <w:rPr>
                <w:rFonts w:hint="eastAsia"/>
              </w:rPr>
              <w:t>1/1500～</w:t>
            </w:r>
            <w:r w:rsidRPr="008A4EF1">
              <w:t>1/</w:t>
            </w:r>
            <w:r w:rsidRPr="008A4EF1">
              <w:rPr>
                <w:rFonts w:hint="eastAsia"/>
              </w:rPr>
              <w:t>1</w:t>
            </w:r>
            <w:r w:rsidR="001608E1">
              <w:rPr>
                <w:rFonts w:hint="eastAsia"/>
              </w:rPr>
              <w:t>0</w:t>
            </w:r>
            <w:r w:rsidRPr="008A4EF1">
              <w:t>00]</w:t>
            </w:r>
          </w:p>
        </w:tc>
        <w:tc>
          <w:tcPr>
            <w:tcW w:w="4938"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4D1DCB66"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00DB265B">
              <w:rPr>
                <w:rFonts w:ascii="ＭＳ 明朝" w:hAnsi="ＭＳ 明朝" w:hint="eastAsia"/>
              </w:rPr>
              <w:t>及び</w:t>
            </w:r>
            <w:r w:rsidRPr="000374D6">
              <w:rPr>
                <w:rFonts w:ascii="ＭＳ 明朝" w:hAnsi="ＭＳ 明朝"/>
              </w:rPr>
              <w:t>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33713B17" w:rsidR="008A4EF1" w:rsidRPr="008A4EF1" w:rsidRDefault="001608E1" w:rsidP="008A4EF1">
            <w:pPr>
              <w:jc w:val="center"/>
            </w:pPr>
            <w:r>
              <w:rPr>
                <w:rFonts w:hint="eastAsia"/>
              </w:rPr>
              <w:t>２</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3D42F3" w:rsidRPr="008A4EF1" w14:paraId="70280883" w14:textId="77777777" w:rsidTr="00FD14F8">
        <w:trPr>
          <w:cantSplit/>
          <w:jc w:val="center"/>
        </w:trPr>
        <w:tc>
          <w:tcPr>
            <w:tcW w:w="562" w:type="dxa"/>
            <w:shd w:val="clear" w:color="auto" w:fill="auto"/>
            <w:tcMar>
              <w:left w:w="108" w:type="dxa"/>
              <w:right w:w="108" w:type="dxa"/>
            </w:tcMar>
            <w:vAlign w:val="center"/>
          </w:tcPr>
          <w:p w14:paraId="3FF96710" w14:textId="12EC120F" w:rsidR="003D42F3" w:rsidRPr="008A4EF1" w:rsidRDefault="003D42F3" w:rsidP="003D42F3">
            <w:pPr>
              <w:jc w:val="center"/>
            </w:pPr>
            <w:r>
              <w:rPr>
                <w:rFonts w:hint="eastAsia"/>
              </w:rPr>
              <w:t>2</w:t>
            </w:r>
          </w:p>
        </w:tc>
        <w:tc>
          <w:tcPr>
            <w:tcW w:w="2127" w:type="dxa"/>
            <w:shd w:val="clear" w:color="auto" w:fill="auto"/>
            <w:tcMar>
              <w:left w:w="108" w:type="dxa"/>
              <w:right w:w="108" w:type="dxa"/>
            </w:tcMar>
            <w:vAlign w:val="center"/>
          </w:tcPr>
          <w:p w14:paraId="66376DBD" w14:textId="3CFA2A24" w:rsidR="003D42F3" w:rsidRPr="008A4EF1" w:rsidRDefault="003D42F3" w:rsidP="003D42F3">
            <w:r w:rsidRPr="008A4EF1">
              <w:t>各階平面図（各階、屋上階または屋根伏図</w:t>
            </w:r>
            <w:r w:rsidRPr="008A4EF1">
              <w:rPr>
                <w:rFonts w:hint="eastAsia"/>
              </w:rPr>
              <w:t>、ピット階</w:t>
            </w:r>
            <w:r w:rsidRPr="008A4EF1">
              <w:t>）</w:t>
            </w:r>
          </w:p>
        </w:tc>
        <w:tc>
          <w:tcPr>
            <w:tcW w:w="4938" w:type="dxa"/>
            <w:shd w:val="clear" w:color="auto" w:fill="auto"/>
            <w:tcMar>
              <w:left w:w="108" w:type="dxa"/>
              <w:right w:w="108" w:type="dxa"/>
            </w:tcMar>
          </w:tcPr>
          <w:p w14:paraId="7779C964" w14:textId="77777777" w:rsidR="003D42F3" w:rsidRPr="008A4EF1" w:rsidRDefault="003D42F3" w:rsidP="003D42F3">
            <w:r w:rsidRPr="008A4EF1">
              <w:rPr>
                <w:rFonts w:hint="eastAsia"/>
              </w:rPr>
              <w:t>○</w:t>
            </w:r>
            <w:r w:rsidRPr="008A4EF1">
              <w:t>各階平面図</w:t>
            </w:r>
          </w:p>
          <w:p w14:paraId="16300A73"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・利用者の動線を記載</w:t>
            </w:r>
          </w:p>
          <w:p w14:paraId="41E02163" w14:textId="712E8FEA" w:rsidR="003D42F3" w:rsidRPr="008A4EF1" w:rsidRDefault="003D42F3" w:rsidP="003D42F3">
            <w:pPr>
              <w:ind w:left="200" w:hangingChars="100" w:hanging="200"/>
            </w:pPr>
            <w:r w:rsidRPr="000374D6">
              <w:rPr>
                <w:rFonts w:ascii="ＭＳ 明朝" w:hAnsi="ＭＳ 明朝"/>
              </w:rPr>
              <w:t>・主要な什器、備品類を配置</w:t>
            </w:r>
          </w:p>
        </w:tc>
        <w:tc>
          <w:tcPr>
            <w:tcW w:w="620" w:type="dxa"/>
            <w:shd w:val="clear" w:color="auto" w:fill="auto"/>
            <w:tcMar>
              <w:left w:w="28" w:type="dxa"/>
              <w:right w:w="28" w:type="dxa"/>
            </w:tcMar>
            <w:vAlign w:val="center"/>
          </w:tcPr>
          <w:p w14:paraId="4E6D9F2B" w14:textId="77777777" w:rsidR="003D42F3" w:rsidRPr="008A4EF1" w:rsidRDefault="003D42F3" w:rsidP="003D42F3">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3D42F3" w:rsidRPr="008A4EF1" w:rsidRDefault="003D42F3" w:rsidP="003D42F3">
            <w:pPr>
              <w:jc w:val="center"/>
            </w:pPr>
            <w:r w:rsidRPr="008A4EF1">
              <w:rPr>
                <w:rFonts w:hint="eastAsia"/>
              </w:rPr>
              <w:t>Ａ３</w:t>
            </w:r>
          </w:p>
        </w:tc>
      </w:tr>
      <w:tr w:rsidR="003D42F3" w:rsidRPr="008A4EF1" w14:paraId="6A31413A" w14:textId="77777777" w:rsidTr="00FD14F8">
        <w:trPr>
          <w:cantSplit/>
          <w:jc w:val="center"/>
        </w:trPr>
        <w:tc>
          <w:tcPr>
            <w:tcW w:w="562" w:type="dxa"/>
            <w:shd w:val="clear" w:color="auto" w:fill="auto"/>
            <w:tcMar>
              <w:left w:w="108" w:type="dxa"/>
              <w:right w:w="108" w:type="dxa"/>
            </w:tcMar>
            <w:vAlign w:val="center"/>
          </w:tcPr>
          <w:p w14:paraId="4ADB86B8" w14:textId="3A6ABF0E" w:rsidR="003D42F3" w:rsidRPr="008A4EF1" w:rsidRDefault="003D42F3" w:rsidP="003D42F3">
            <w:pPr>
              <w:jc w:val="center"/>
            </w:pPr>
            <w:r>
              <w:rPr>
                <w:rFonts w:hint="eastAsia"/>
              </w:rPr>
              <w:t>3</w:t>
            </w:r>
          </w:p>
        </w:tc>
        <w:tc>
          <w:tcPr>
            <w:tcW w:w="2127" w:type="dxa"/>
            <w:shd w:val="clear" w:color="auto" w:fill="auto"/>
            <w:tcMar>
              <w:left w:w="108" w:type="dxa"/>
              <w:right w:w="108" w:type="dxa"/>
            </w:tcMar>
            <w:vAlign w:val="center"/>
          </w:tcPr>
          <w:p w14:paraId="4D22667C" w14:textId="254E37F9" w:rsidR="003D42F3" w:rsidRPr="008A4EF1" w:rsidRDefault="003D42F3" w:rsidP="003D42F3">
            <w:r w:rsidRPr="008A4EF1">
              <w:t>立面図</w:t>
            </w:r>
          </w:p>
        </w:tc>
        <w:tc>
          <w:tcPr>
            <w:tcW w:w="4938" w:type="dxa"/>
            <w:shd w:val="clear" w:color="auto" w:fill="auto"/>
            <w:tcMar>
              <w:left w:w="108" w:type="dxa"/>
              <w:right w:w="108" w:type="dxa"/>
            </w:tcMar>
          </w:tcPr>
          <w:p w14:paraId="3BC28009" w14:textId="77777777" w:rsidR="003D42F3" w:rsidRPr="008A4EF1" w:rsidRDefault="003D42F3" w:rsidP="003D42F3">
            <w:r w:rsidRPr="008A4EF1">
              <w:rPr>
                <w:rFonts w:hint="eastAsia"/>
              </w:rPr>
              <w:t>○</w:t>
            </w:r>
            <w:r w:rsidRPr="008A4EF1">
              <w:t>立面図</w:t>
            </w:r>
          </w:p>
          <w:p w14:paraId="2FB69CB5" w14:textId="76392DD0" w:rsidR="003D42F3" w:rsidRPr="008A4EF1" w:rsidRDefault="003D42F3" w:rsidP="003D42F3">
            <w:r w:rsidRPr="008A4EF1">
              <w:t>・</w:t>
            </w:r>
            <w:r w:rsidRPr="008A4EF1">
              <w:rPr>
                <w:rFonts w:hint="eastAsia"/>
              </w:rPr>
              <w:t>４</w:t>
            </w:r>
            <w:r w:rsidRPr="008A4EF1">
              <w:t>面以上</w:t>
            </w:r>
          </w:p>
          <w:p w14:paraId="0BA69184" w14:textId="0934F65B" w:rsidR="003D42F3" w:rsidRPr="008A4EF1" w:rsidRDefault="003D42F3" w:rsidP="003D42F3">
            <w:r w:rsidRPr="008A4EF1">
              <w:t>・各部の</w:t>
            </w:r>
            <w:r>
              <w:rPr>
                <w:rFonts w:hint="eastAsia"/>
              </w:rPr>
              <w:t>寸法、</w:t>
            </w:r>
            <w:r w:rsidRPr="008A4EF1">
              <w:t>仕上げを明示</w:t>
            </w:r>
          </w:p>
        </w:tc>
        <w:tc>
          <w:tcPr>
            <w:tcW w:w="620" w:type="dxa"/>
            <w:shd w:val="clear" w:color="auto" w:fill="auto"/>
            <w:tcMar>
              <w:left w:w="28" w:type="dxa"/>
              <w:right w:w="28" w:type="dxa"/>
            </w:tcMar>
            <w:vAlign w:val="center"/>
          </w:tcPr>
          <w:p w14:paraId="10292C8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3D42F3" w:rsidRPr="008A4EF1" w:rsidRDefault="003D42F3" w:rsidP="003D42F3">
            <w:pPr>
              <w:jc w:val="center"/>
            </w:pPr>
            <w:r w:rsidRPr="008A4EF1">
              <w:rPr>
                <w:rFonts w:hint="eastAsia"/>
              </w:rPr>
              <w:t>Ａ３</w:t>
            </w:r>
          </w:p>
        </w:tc>
      </w:tr>
      <w:tr w:rsidR="003D42F3" w:rsidRPr="008A4EF1" w14:paraId="7434C63B" w14:textId="77777777" w:rsidTr="00FD14F8">
        <w:trPr>
          <w:cantSplit/>
          <w:trHeight w:val="688"/>
          <w:jc w:val="center"/>
        </w:trPr>
        <w:tc>
          <w:tcPr>
            <w:tcW w:w="562" w:type="dxa"/>
            <w:shd w:val="clear" w:color="auto" w:fill="auto"/>
            <w:tcMar>
              <w:left w:w="108" w:type="dxa"/>
              <w:right w:w="108" w:type="dxa"/>
            </w:tcMar>
            <w:vAlign w:val="center"/>
          </w:tcPr>
          <w:p w14:paraId="7EA030E6" w14:textId="53D3687C" w:rsidR="003D42F3" w:rsidRPr="008A4EF1" w:rsidRDefault="003D42F3" w:rsidP="003D42F3">
            <w:pPr>
              <w:jc w:val="center"/>
            </w:pPr>
            <w:r>
              <w:rPr>
                <w:rFonts w:hint="eastAsia"/>
              </w:rPr>
              <w:t>4</w:t>
            </w:r>
          </w:p>
        </w:tc>
        <w:tc>
          <w:tcPr>
            <w:tcW w:w="2127" w:type="dxa"/>
            <w:shd w:val="clear" w:color="auto" w:fill="auto"/>
            <w:tcMar>
              <w:left w:w="108" w:type="dxa"/>
              <w:right w:w="108" w:type="dxa"/>
            </w:tcMar>
            <w:vAlign w:val="center"/>
          </w:tcPr>
          <w:p w14:paraId="03E38AD9" w14:textId="0AF901F1" w:rsidR="003D42F3" w:rsidRPr="008A4EF1" w:rsidRDefault="003D42F3" w:rsidP="003D42F3">
            <w:r w:rsidRPr="008A4EF1">
              <w:t>断面図</w:t>
            </w:r>
          </w:p>
        </w:tc>
        <w:tc>
          <w:tcPr>
            <w:tcW w:w="4938" w:type="dxa"/>
            <w:shd w:val="clear" w:color="auto" w:fill="auto"/>
            <w:tcMar>
              <w:left w:w="108" w:type="dxa"/>
              <w:right w:w="108" w:type="dxa"/>
            </w:tcMar>
          </w:tcPr>
          <w:p w14:paraId="4B526339" w14:textId="77777777" w:rsidR="003D42F3" w:rsidRPr="008A4EF1" w:rsidRDefault="003D42F3" w:rsidP="003D42F3">
            <w:r w:rsidRPr="008A4EF1">
              <w:rPr>
                <w:rFonts w:hint="eastAsia"/>
              </w:rPr>
              <w:t>○</w:t>
            </w:r>
            <w:r w:rsidRPr="008A4EF1">
              <w:t>断面図</w:t>
            </w:r>
          </w:p>
          <w:p w14:paraId="32B56AFB" w14:textId="206B1F59" w:rsidR="003D42F3" w:rsidRPr="008A4EF1" w:rsidRDefault="003D42F3" w:rsidP="003D42F3">
            <w:r w:rsidRPr="008A4EF1">
              <w:t>・</w:t>
            </w:r>
            <w:r>
              <w:rPr>
                <w:rFonts w:hint="eastAsia"/>
              </w:rPr>
              <w:t>提案にあたり必要と考える面について、</w:t>
            </w:r>
            <w:r w:rsidRPr="008A4EF1">
              <w:rPr>
                <w:rFonts w:hint="eastAsia"/>
              </w:rPr>
              <w:t>４</w:t>
            </w:r>
            <w:r w:rsidRPr="008A4EF1">
              <w:t>面以上</w:t>
            </w:r>
          </w:p>
          <w:p w14:paraId="74D600E3" w14:textId="77777777" w:rsidR="003D42F3" w:rsidRPr="008A4EF1" w:rsidRDefault="003D42F3" w:rsidP="003D42F3">
            <w:r w:rsidRPr="008A4EF1">
              <w:rPr>
                <w:rFonts w:hint="eastAsia"/>
              </w:rPr>
              <w:t>・室名、主要部寸法を明示</w:t>
            </w:r>
          </w:p>
          <w:p w14:paraId="50ECFF46" w14:textId="77777777" w:rsidR="003D42F3" w:rsidRPr="008A4EF1" w:rsidRDefault="003D42F3" w:rsidP="003D42F3">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3D42F3" w:rsidRPr="008A4EF1" w:rsidRDefault="003D42F3" w:rsidP="003D42F3">
            <w:pPr>
              <w:jc w:val="center"/>
            </w:pPr>
            <w:r w:rsidRPr="008A4EF1">
              <w:rPr>
                <w:rFonts w:hint="eastAsia"/>
              </w:rPr>
              <w:t>Ａ３</w:t>
            </w:r>
          </w:p>
        </w:tc>
      </w:tr>
      <w:tr w:rsidR="003D42F3" w:rsidRPr="008A4EF1" w14:paraId="47B4F977" w14:textId="77777777" w:rsidTr="00FD14F8">
        <w:trPr>
          <w:cantSplit/>
          <w:jc w:val="center"/>
        </w:trPr>
        <w:tc>
          <w:tcPr>
            <w:tcW w:w="562" w:type="dxa"/>
            <w:shd w:val="clear" w:color="auto" w:fill="auto"/>
            <w:tcMar>
              <w:left w:w="108" w:type="dxa"/>
              <w:right w:w="108" w:type="dxa"/>
            </w:tcMar>
            <w:vAlign w:val="center"/>
          </w:tcPr>
          <w:p w14:paraId="27A5A8F1" w14:textId="20C02574" w:rsidR="003D42F3" w:rsidRPr="008A4EF1" w:rsidRDefault="003D42F3" w:rsidP="003D42F3">
            <w:pPr>
              <w:jc w:val="center"/>
            </w:pPr>
            <w:r>
              <w:rPr>
                <w:rFonts w:hint="eastAsia"/>
              </w:rPr>
              <w:t>5</w:t>
            </w:r>
          </w:p>
        </w:tc>
        <w:tc>
          <w:tcPr>
            <w:tcW w:w="2127" w:type="dxa"/>
            <w:shd w:val="clear" w:color="auto" w:fill="auto"/>
            <w:tcMar>
              <w:left w:w="108" w:type="dxa"/>
              <w:right w:w="108" w:type="dxa"/>
            </w:tcMar>
            <w:vAlign w:val="center"/>
          </w:tcPr>
          <w:p w14:paraId="194EE16C" w14:textId="77777777" w:rsidR="003D42F3" w:rsidRPr="008A4EF1" w:rsidRDefault="003D42F3" w:rsidP="003D42F3">
            <w:r w:rsidRPr="008A4EF1">
              <w:t>外観透視図</w:t>
            </w:r>
          </w:p>
        </w:tc>
        <w:tc>
          <w:tcPr>
            <w:tcW w:w="4938" w:type="dxa"/>
            <w:shd w:val="clear" w:color="auto" w:fill="auto"/>
            <w:tcMar>
              <w:left w:w="108" w:type="dxa"/>
              <w:right w:w="108" w:type="dxa"/>
            </w:tcMar>
          </w:tcPr>
          <w:p w14:paraId="022AA4BC" w14:textId="00016571" w:rsidR="003D42F3" w:rsidRPr="008A4EF1" w:rsidRDefault="003D42F3" w:rsidP="003D42F3">
            <w:r w:rsidRPr="008A4EF1">
              <w:rPr>
                <w:rFonts w:hint="eastAsia"/>
              </w:rPr>
              <w:t>○</w:t>
            </w:r>
            <w:r w:rsidRPr="008A4EF1">
              <w:t>外観鳥瞰図</w:t>
            </w:r>
            <w:r w:rsidRPr="008A4EF1">
              <w:rPr>
                <w:rFonts w:hint="eastAsia"/>
              </w:rPr>
              <w:t>(</w:t>
            </w:r>
            <w:r>
              <w:rPr>
                <w:rFonts w:hint="eastAsia"/>
              </w:rPr>
              <w:t>敷地</w:t>
            </w:r>
            <w:r w:rsidRPr="008A4EF1">
              <w:rPr>
                <w:rFonts w:hint="eastAsia"/>
              </w:rPr>
              <w:t>全体)</w:t>
            </w:r>
          </w:p>
          <w:p w14:paraId="146D0774" w14:textId="6FDE5186" w:rsidR="003D42F3" w:rsidRPr="008A4EF1" w:rsidRDefault="003D42F3" w:rsidP="003D42F3">
            <w:r w:rsidRPr="008A4EF1">
              <w:rPr>
                <w:rFonts w:hint="eastAsia"/>
              </w:rPr>
              <w:t>○全体</w:t>
            </w:r>
            <w:r w:rsidRPr="008A4EF1">
              <w:t>外観アイレベル図（</w:t>
            </w:r>
            <w:r>
              <w:rPr>
                <w:rFonts w:hint="eastAsia"/>
              </w:rPr>
              <w:t>建物正面</w:t>
            </w:r>
            <w:r w:rsidRPr="008A4EF1">
              <w:rPr>
                <w:rFonts w:hint="eastAsia"/>
              </w:rPr>
              <w:t>側</w:t>
            </w:r>
            <w:r w:rsidRPr="008A4EF1">
              <w:t>）</w:t>
            </w:r>
          </w:p>
          <w:p w14:paraId="2CADC24E"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3D42F3" w:rsidRPr="008A4EF1" w:rsidRDefault="003D42F3" w:rsidP="003D42F3">
            <w:pPr>
              <w:jc w:val="center"/>
            </w:pPr>
            <w:r w:rsidRPr="008A4EF1">
              <w:rPr>
                <w:rFonts w:hint="eastAsia"/>
              </w:rPr>
              <w:t>Ａ３</w:t>
            </w:r>
          </w:p>
        </w:tc>
      </w:tr>
      <w:tr w:rsidR="003D42F3" w:rsidRPr="008A4EF1" w14:paraId="65C075D9" w14:textId="77777777" w:rsidTr="00FD14F8">
        <w:trPr>
          <w:cantSplit/>
          <w:jc w:val="center"/>
        </w:trPr>
        <w:tc>
          <w:tcPr>
            <w:tcW w:w="562" w:type="dxa"/>
            <w:shd w:val="clear" w:color="auto" w:fill="auto"/>
            <w:tcMar>
              <w:left w:w="108" w:type="dxa"/>
              <w:right w:w="108" w:type="dxa"/>
            </w:tcMar>
            <w:vAlign w:val="center"/>
          </w:tcPr>
          <w:p w14:paraId="04D3269F" w14:textId="1A949F1B" w:rsidR="003D42F3" w:rsidRPr="008A4EF1" w:rsidRDefault="003D42F3" w:rsidP="003D42F3">
            <w:pPr>
              <w:jc w:val="center"/>
            </w:pPr>
            <w:r>
              <w:rPr>
                <w:rFonts w:hint="eastAsia"/>
              </w:rPr>
              <w:t>6</w:t>
            </w:r>
          </w:p>
        </w:tc>
        <w:tc>
          <w:tcPr>
            <w:tcW w:w="2127" w:type="dxa"/>
            <w:shd w:val="clear" w:color="auto" w:fill="auto"/>
            <w:tcMar>
              <w:left w:w="108" w:type="dxa"/>
              <w:right w:w="108" w:type="dxa"/>
            </w:tcMar>
            <w:vAlign w:val="center"/>
          </w:tcPr>
          <w:p w14:paraId="337D53D1" w14:textId="77777777" w:rsidR="003D42F3" w:rsidRPr="008A4EF1" w:rsidRDefault="003D42F3" w:rsidP="003D42F3">
            <w:r w:rsidRPr="000374D6">
              <w:t>内観透視図</w:t>
            </w:r>
          </w:p>
        </w:tc>
        <w:tc>
          <w:tcPr>
            <w:tcW w:w="4938" w:type="dxa"/>
            <w:shd w:val="clear" w:color="auto" w:fill="auto"/>
            <w:tcMar>
              <w:left w:w="108" w:type="dxa"/>
              <w:right w:w="108" w:type="dxa"/>
            </w:tcMar>
          </w:tcPr>
          <w:p w14:paraId="6A053949" w14:textId="108907A7" w:rsidR="003D42F3" w:rsidRPr="008A4EF1" w:rsidRDefault="003D42F3" w:rsidP="003D42F3">
            <w:r w:rsidRPr="008A4EF1">
              <w:rPr>
                <w:rFonts w:hint="eastAsia"/>
              </w:rPr>
              <w:t>○</w:t>
            </w:r>
            <w:r>
              <w:rPr>
                <w:rFonts w:hint="eastAsia"/>
              </w:rPr>
              <w:t>競技フロア（通常時、イベント時各１面）</w:t>
            </w:r>
          </w:p>
          <w:p w14:paraId="3FFBFE6E" w14:textId="70776270" w:rsidR="003D42F3" w:rsidRDefault="003D42F3" w:rsidP="003D42F3">
            <w:r>
              <w:rPr>
                <w:rFonts w:hint="eastAsia"/>
              </w:rPr>
              <w:t>〇軽運動室（１面）</w:t>
            </w:r>
          </w:p>
          <w:p w14:paraId="28564D62" w14:textId="6EBE2278" w:rsidR="003D42F3" w:rsidRDefault="003D42F3" w:rsidP="003D42F3">
            <w:r>
              <w:rPr>
                <w:rFonts w:hint="eastAsia"/>
              </w:rPr>
              <w:t>〇トレーニングルーム（１面）</w:t>
            </w:r>
          </w:p>
          <w:p w14:paraId="2B54ABAF" w14:textId="63FF73E4" w:rsidR="003D42F3" w:rsidRPr="00BD0AC2" w:rsidRDefault="003D42F3" w:rsidP="003D42F3">
            <w:r>
              <w:rPr>
                <w:rFonts w:hint="eastAsia"/>
              </w:rPr>
              <w:t>〇会議室・研修室（１面）</w:t>
            </w:r>
          </w:p>
          <w:p w14:paraId="415C8CBD"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13FD9C76"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303B15CF" w14:textId="77777777" w:rsidR="003D42F3" w:rsidRPr="008A4EF1" w:rsidRDefault="003D42F3" w:rsidP="003D42F3">
            <w:pPr>
              <w:jc w:val="center"/>
            </w:pPr>
            <w:r w:rsidRPr="008A4EF1">
              <w:rPr>
                <w:rFonts w:hint="eastAsia"/>
              </w:rPr>
              <w:t>Ａ３</w:t>
            </w:r>
          </w:p>
        </w:tc>
      </w:tr>
      <w:tr w:rsidR="003D42F3" w:rsidRPr="008A4EF1" w14:paraId="1DD67417" w14:textId="77777777" w:rsidTr="00FD14F8">
        <w:trPr>
          <w:cantSplit/>
          <w:trHeight w:val="270"/>
          <w:jc w:val="center"/>
        </w:trPr>
        <w:tc>
          <w:tcPr>
            <w:tcW w:w="562" w:type="dxa"/>
            <w:shd w:val="clear" w:color="auto" w:fill="auto"/>
            <w:tcMar>
              <w:left w:w="108" w:type="dxa"/>
              <w:right w:w="108" w:type="dxa"/>
            </w:tcMar>
            <w:vAlign w:val="center"/>
          </w:tcPr>
          <w:p w14:paraId="2375E2E5" w14:textId="27D42296" w:rsidR="003D42F3" w:rsidRPr="008A4EF1" w:rsidRDefault="003D42F3" w:rsidP="003D42F3">
            <w:pPr>
              <w:jc w:val="center"/>
            </w:pPr>
            <w:r>
              <w:rPr>
                <w:rFonts w:hint="eastAsia"/>
              </w:rPr>
              <w:t>7</w:t>
            </w:r>
          </w:p>
        </w:tc>
        <w:tc>
          <w:tcPr>
            <w:tcW w:w="2127" w:type="dxa"/>
            <w:shd w:val="clear" w:color="auto" w:fill="auto"/>
            <w:tcMar>
              <w:left w:w="108" w:type="dxa"/>
              <w:right w:w="108" w:type="dxa"/>
            </w:tcMar>
            <w:vAlign w:val="center"/>
          </w:tcPr>
          <w:p w14:paraId="7C8E3598" w14:textId="77777777" w:rsidR="003D42F3" w:rsidRPr="008A4EF1" w:rsidRDefault="003D42F3" w:rsidP="003D42F3">
            <w:r w:rsidRPr="008A4EF1">
              <w:rPr>
                <w:rFonts w:hint="eastAsia"/>
              </w:rPr>
              <w:t>構造概要・構造計画図</w:t>
            </w:r>
          </w:p>
        </w:tc>
        <w:tc>
          <w:tcPr>
            <w:tcW w:w="4938" w:type="dxa"/>
            <w:shd w:val="clear" w:color="auto" w:fill="auto"/>
            <w:tcMar>
              <w:left w:w="108" w:type="dxa"/>
              <w:right w:w="108" w:type="dxa"/>
            </w:tcMar>
          </w:tcPr>
          <w:p w14:paraId="76AAF037" w14:textId="47CB6C5D" w:rsidR="003D42F3" w:rsidRPr="008A4EF1" w:rsidRDefault="003D42F3" w:rsidP="003D42F3">
            <w:r w:rsidRPr="008A4EF1">
              <w:rPr>
                <w:rFonts w:hint="eastAsia"/>
              </w:rPr>
              <w:t>構造計画について、計画概要、</w:t>
            </w:r>
            <w:r>
              <w:rPr>
                <w:rFonts w:hint="eastAsia"/>
              </w:rPr>
              <w:t>主要な伏図、軸組、基礎、架構図等のイメージを示すこと。</w:t>
            </w:r>
          </w:p>
        </w:tc>
        <w:tc>
          <w:tcPr>
            <w:tcW w:w="620" w:type="dxa"/>
            <w:shd w:val="clear" w:color="auto" w:fill="auto"/>
            <w:tcMar>
              <w:left w:w="28" w:type="dxa"/>
              <w:right w:w="28" w:type="dxa"/>
            </w:tcMar>
            <w:vAlign w:val="center"/>
          </w:tcPr>
          <w:p w14:paraId="16CE72AE" w14:textId="24EFDD5D"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09124B11" w14:textId="77777777" w:rsidR="003D42F3" w:rsidRPr="008A4EF1" w:rsidRDefault="003D42F3" w:rsidP="003D42F3">
            <w:pPr>
              <w:jc w:val="center"/>
            </w:pPr>
            <w:r w:rsidRPr="008A4EF1">
              <w:rPr>
                <w:rFonts w:hint="eastAsia"/>
              </w:rPr>
              <w:t>Ａ３</w:t>
            </w:r>
          </w:p>
        </w:tc>
      </w:tr>
      <w:tr w:rsidR="003D42F3" w:rsidRPr="008A4EF1" w14:paraId="375693FD" w14:textId="77777777" w:rsidTr="00FD14F8">
        <w:trPr>
          <w:cantSplit/>
          <w:trHeight w:val="1560"/>
          <w:jc w:val="center"/>
        </w:trPr>
        <w:tc>
          <w:tcPr>
            <w:tcW w:w="562" w:type="dxa"/>
            <w:shd w:val="clear" w:color="auto" w:fill="auto"/>
            <w:tcMar>
              <w:left w:w="108" w:type="dxa"/>
              <w:right w:w="108" w:type="dxa"/>
            </w:tcMar>
            <w:vAlign w:val="center"/>
          </w:tcPr>
          <w:p w14:paraId="47305093" w14:textId="7471D72C" w:rsidR="003D42F3" w:rsidRPr="008A4EF1" w:rsidRDefault="003D42F3" w:rsidP="003D42F3">
            <w:pPr>
              <w:jc w:val="center"/>
            </w:pPr>
            <w:r>
              <w:rPr>
                <w:rFonts w:hint="eastAsia"/>
              </w:rPr>
              <w:t>8</w:t>
            </w:r>
          </w:p>
        </w:tc>
        <w:tc>
          <w:tcPr>
            <w:tcW w:w="2127" w:type="dxa"/>
            <w:shd w:val="clear" w:color="auto" w:fill="auto"/>
            <w:tcMar>
              <w:left w:w="108" w:type="dxa"/>
              <w:right w:w="108" w:type="dxa"/>
            </w:tcMar>
            <w:vAlign w:val="center"/>
          </w:tcPr>
          <w:p w14:paraId="238FF66A" w14:textId="77777777" w:rsidR="003D42F3" w:rsidRPr="008A4EF1" w:rsidRDefault="003D42F3" w:rsidP="003D42F3">
            <w:pPr>
              <w:rPr>
                <w:rFonts w:cs="ＭＳ 明朝"/>
              </w:rPr>
            </w:pPr>
            <w:r w:rsidRPr="008A4EF1">
              <w:t>設備</w:t>
            </w:r>
            <w:r w:rsidRPr="008A4EF1">
              <w:rPr>
                <w:rFonts w:hint="eastAsia"/>
              </w:rPr>
              <w:t>概要・設備</w:t>
            </w:r>
            <w:r w:rsidRPr="008A4EF1">
              <w:t>計画</w:t>
            </w:r>
            <w:r w:rsidRPr="008A4EF1">
              <w:rPr>
                <w:rFonts w:hint="eastAsia"/>
              </w:rPr>
              <w:t>図</w:t>
            </w:r>
          </w:p>
        </w:tc>
        <w:tc>
          <w:tcPr>
            <w:tcW w:w="4938" w:type="dxa"/>
            <w:shd w:val="clear" w:color="auto" w:fill="auto"/>
            <w:tcMar>
              <w:left w:w="108" w:type="dxa"/>
              <w:right w:w="108" w:type="dxa"/>
            </w:tcMar>
          </w:tcPr>
          <w:p w14:paraId="64ED0045" w14:textId="77777777" w:rsidR="003D42F3" w:rsidRPr="008A4EF1" w:rsidRDefault="003D42F3" w:rsidP="003D42F3">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3D42F3" w:rsidRPr="008A4EF1" w:rsidRDefault="003D42F3" w:rsidP="003D42F3">
            <w:r w:rsidRPr="008A4EF1">
              <w:rPr>
                <w:rFonts w:hint="eastAsia"/>
              </w:rPr>
              <w:t>○</w:t>
            </w:r>
            <w:r w:rsidRPr="008A4EF1">
              <w:t>電気設備計画</w:t>
            </w:r>
          </w:p>
          <w:p w14:paraId="1E20FFCE" w14:textId="5BAAEC9E" w:rsidR="003D42F3" w:rsidRPr="008A4EF1" w:rsidRDefault="003D42F3" w:rsidP="003D42F3">
            <w:r w:rsidRPr="008A4EF1">
              <w:rPr>
                <w:rFonts w:hint="eastAsia"/>
              </w:rPr>
              <w:t>○</w:t>
            </w:r>
            <w:r w:rsidRPr="008A4EF1">
              <w:t>空調</w:t>
            </w:r>
            <w:r>
              <w:rPr>
                <w:rFonts w:hint="eastAsia"/>
              </w:rPr>
              <w:t>換気</w:t>
            </w:r>
            <w:r w:rsidRPr="008A4EF1">
              <w:t>設備計画</w:t>
            </w:r>
          </w:p>
          <w:p w14:paraId="730240D9" w14:textId="47445389" w:rsidR="003D42F3" w:rsidRPr="008A4EF1" w:rsidRDefault="003D42F3" w:rsidP="003D42F3">
            <w:r w:rsidRPr="008A4EF1">
              <w:rPr>
                <w:rFonts w:hint="eastAsia"/>
              </w:rPr>
              <w:t>○</w:t>
            </w:r>
            <w:r w:rsidRPr="008A4EF1">
              <w:t>給排水</w:t>
            </w:r>
            <w:r>
              <w:rPr>
                <w:rFonts w:hint="eastAsia"/>
              </w:rPr>
              <w:t>衛生</w:t>
            </w:r>
            <w:r w:rsidRPr="008A4EF1">
              <w:t>設備計画</w:t>
            </w:r>
          </w:p>
          <w:p w14:paraId="3C68C7EC" w14:textId="77777777" w:rsidR="003D42F3" w:rsidRDefault="003D42F3" w:rsidP="003D42F3">
            <w:r w:rsidRPr="008A4EF1">
              <w:rPr>
                <w:rFonts w:hint="eastAsia"/>
              </w:rPr>
              <w:t>○</w:t>
            </w:r>
            <w:r>
              <w:rPr>
                <w:rFonts w:hint="eastAsia"/>
              </w:rPr>
              <w:t>エレベーター設備計画</w:t>
            </w:r>
          </w:p>
          <w:p w14:paraId="387EBBD2" w14:textId="59248C40" w:rsidR="003D42F3" w:rsidRPr="008A4EF1" w:rsidRDefault="003D42F3" w:rsidP="003D42F3">
            <w:r>
              <w:rPr>
                <w:rFonts w:hint="eastAsia"/>
              </w:rPr>
              <w:t>〇消防設備計画</w:t>
            </w:r>
          </w:p>
        </w:tc>
        <w:tc>
          <w:tcPr>
            <w:tcW w:w="620" w:type="dxa"/>
            <w:shd w:val="clear" w:color="auto" w:fill="auto"/>
            <w:tcMar>
              <w:left w:w="28" w:type="dxa"/>
              <w:right w:w="28" w:type="dxa"/>
            </w:tcMar>
            <w:vAlign w:val="center"/>
          </w:tcPr>
          <w:p w14:paraId="70F82BD9" w14:textId="38896DBC"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7BB70563" w14:textId="77777777" w:rsidR="003D42F3" w:rsidRPr="008A4EF1" w:rsidRDefault="003D42F3" w:rsidP="003D42F3">
            <w:pPr>
              <w:jc w:val="center"/>
            </w:pPr>
            <w:r w:rsidRPr="008A4EF1">
              <w:rPr>
                <w:rFonts w:hint="eastAsia"/>
              </w:rPr>
              <w:t>Ａ３</w:t>
            </w:r>
          </w:p>
        </w:tc>
      </w:tr>
      <w:tr w:rsidR="003D42F3" w:rsidRPr="008A4EF1" w14:paraId="632C9C11" w14:textId="77777777" w:rsidTr="003D42F3">
        <w:trPr>
          <w:cantSplit/>
          <w:trHeight w:val="272"/>
          <w:jc w:val="center"/>
        </w:trPr>
        <w:tc>
          <w:tcPr>
            <w:tcW w:w="562" w:type="dxa"/>
            <w:shd w:val="clear" w:color="auto" w:fill="auto"/>
            <w:tcMar>
              <w:left w:w="108" w:type="dxa"/>
              <w:right w:w="108" w:type="dxa"/>
            </w:tcMar>
            <w:vAlign w:val="center"/>
          </w:tcPr>
          <w:p w14:paraId="2E97C40E" w14:textId="4E589E5B" w:rsidR="003D42F3" w:rsidRDefault="003D42F3" w:rsidP="003D42F3">
            <w:pPr>
              <w:jc w:val="center"/>
            </w:pPr>
            <w:r>
              <w:rPr>
                <w:rFonts w:hint="eastAsia"/>
              </w:rPr>
              <w:t>9</w:t>
            </w:r>
          </w:p>
        </w:tc>
        <w:tc>
          <w:tcPr>
            <w:tcW w:w="2127" w:type="dxa"/>
            <w:shd w:val="clear" w:color="auto" w:fill="auto"/>
            <w:tcMar>
              <w:left w:w="108" w:type="dxa"/>
              <w:right w:w="108" w:type="dxa"/>
            </w:tcMar>
            <w:vAlign w:val="center"/>
          </w:tcPr>
          <w:p w14:paraId="0F491219" w14:textId="729BA644" w:rsidR="003D42F3" w:rsidRPr="008A4EF1" w:rsidRDefault="003D42F3" w:rsidP="003D42F3">
            <w:r>
              <w:rPr>
                <w:rFonts w:hint="eastAsia"/>
              </w:rPr>
              <w:t>日影図</w:t>
            </w:r>
          </w:p>
        </w:tc>
        <w:tc>
          <w:tcPr>
            <w:tcW w:w="4938" w:type="dxa"/>
            <w:shd w:val="clear" w:color="auto" w:fill="auto"/>
            <w:tcMar>
              <w:left w:w="108" w:type="dxa"/>
              <w:right w:w="108" w:type="dxa"/>
            </w:tcMar>
          </w:tcPr>
          <w:p w14:paraId="584667D4" w14:textId="77777777" w:rsidR="003D42F3" w:rsidRDefault="003D42F3" w:rsidP="003D42F3">
            <w:r>
              <w:rPr>
                <w:rFonts w:hint="eastAsia"/>
              </w:rPr>
              <w:t>〇日影図</w:t>
            </w:r>
          </w:p>
          <w:p w14:paraId="014807BA" w14:textId="200A03DD" w:rsidR="003D42F3" w:rsidRPr="008A4EF1" w:rsidRDefault="003D42F3" w:rsidP="003D42F3">
            <w:r>
              <w:rPr>
                <w:rFonts w:hint="eastAsia"/>
              </w:rPr>
              <w:t>・日影規制に関する日影図</w:t>
            </w:r>
          </w:p>
        </w:tc>
        <w:tc>
          <w:tcPr>
            <w:tcW w:w="620" w:type="dxa"/>
            <w:shd w:val="clear" w:color="auto" w:fill="auto"/>
            <w:tcMar>
              <w:left w:w="28" w:type="dxa"/>
              <w:right w:w="28" w:type="dxa"/>
            </w:tcMar>
            <w:vAlign w:val="center"/>
          </w:tcPr>
          <w:p w14:paraId="435D185A" w14:textId="3B42F294"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657C0DDC" w14:textId="1260E193" w:rsidR="003D42F3" w:rsidRPr="008A4EF1" w:rsidRDefault="003D42F3" w:rsidP="003D42F3">
            <w:pPr>
              <w:jc w:val="center"/>
            </w:pPr>
            <w:r w:rsidRPr="008A4EF1">
              <w:rPr>
                <w:rFonts w:hint="eastAsia"/>
              </w:rPr>
              <w:t>Ａ３</w:t>
            </w:r>
          </w:p>
        </w:tc>
      </w:tr>
      <w:tr w:rsidR="003D42F3" w:rsidRPr="008A4EF1" w14:paraId="188EAAF4" w14:textId="77777777" w:rsidTr="003D42F3">
        <w:trPr>
          <w:cantSplit/>
          <w:trHeight w:val="272"/>
          <w:jc w:val="center"/>
        </w:trPr>
        <w:tc>
          <w:tcPr>
            <w:tcW w:w="562" w:type="dxa"/>
            <w:shd w:val="clear" w:color="auto" w:fill="auto"/>
            <w:tcMar>
              <w:left w:w="108" w:type="dxa"/>
              <w:right w:w="108" w:type="dxa"/>
            </w:tcMar>
            <w:vAlign w:val="center"/>
          </w:tcPr>
          <w:p w14:paraId="0539D2DD" w14:textId="38BFEE23" w:rsidR="003D42F3" w:rsidRDefault="003D42F3" w:rsidP="003D42F3">
            <w:pPr>
              <w:jc w:val="center"/>
            </w:pPr>
            <w:r>
              <w:rPr>
                <w:rFonts w:hint="eastAsia"/>
              </w:rPr>
              <w:lastRenderedPageBreak/>
              <w:t>10</w:t>
            </w:r>
          </w:p>
        </w:tc>
        <w:tc>
          <w:tcPr>
            <w:tcW w:w="2127" w:type="dxa"/>
            <w:shd w:val="clear" w:color="auto" w:fill="auto"/>
            <w:tcMar>
              <w:left w:w="108" w:type="dxa"/>
              <w:right w:w="108" w:type="dxa"/>
            </w:tcMar>
            <w:vAlign w:val="center"/>
          </w:tcPr>
          <w:p w14:paraId="165B2159" w14:textId="29BA74A8" w:rsidR="003D42F3" w:rsidRPr="008A4EF1" w:rsidRDefault="003D42F3" w:rsidP="003D42F3">
            <w:r>
              <w:rPr>
                <w:rFonts w:hint="eastAsia"/>
              </w:rPr>
              <w:t>仮設計画図</w:t>
            </w:r>
          </w:p>
        </w:tc>
        <w:tc>
          <w:tcPr>
            <w:tcW w:w="4938" w:type="dxa"/>
            <w:shd w:val="clear" w:color="auto" w:fill="auto"/>
            <w:tcMar>
              <w:left w:w="108" w:type="dxa"/>
              <w:right w:w="108" w:type="dxa"/>
            </w:tcMar>
          </w:tcPr>
          <w:p w14:paraId="711A29F8" w14:textId="77777777" w:rsidR="003D42F3" w:rsidRDefault="003D42F3" w:rsidP="003D42F3">
            <w:r>
              <w:rPr>
                <w:rFonts w:hint="eastAsia"/>
              </w:rPr>
              <w:t>〇仮設計画図</w:t>
            </w:r>
          </w:p>
          <w:p w14:paraId="411AFFE1" w14:textId="13C9003D" w:rsidR="003D42F3" w:rsidRPr="008A4EF1" w:rsidRDefault="003D42F3" w:rsidP="003D42F3">
            <w:r>
              <w:rPr>
                <w:rFonts w:hint="eastAsia"/>
              </w:rPr>
              <w:t>・動線計画</w:t>
            </w:r>
          </w:p>
        </w:tc>
        <w:tc>
          <w:tcPr>
            <w:tcW w:w="620" w:type="dxa"/>
            <w:shd w:val="clear" w:color="auto" w:fill="auto"/>
            <w:tcMar>
              <w:left w:w="28" w:type="dxa"/>
              <w:right w:w="28" w:type="dxa"/>
            </w:tcMar>
            <w:vAlign w:val="center"/>
          </w:tcPr>
          <w:p w14:paraId="43D720D5" w14:textId="211AE26E"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2F13757B" w14:textId="1F6D4744" w:rsidR="003D42F3" w:rsidRPr="008A4EF1" w:rsidRDefault="003D42F3" w:rsidP="003D42F3">
            <w:pPr>
              <w:jc w:val="center"/>
            </w:pPr>
            <w:r w:rsidRPr="008A4EF1">
              <w:rPr>
                <w:rFonts w:hint="eastAsia"/>
              </w:rPr>
              <w:t>Ａ３</w:t>
            </w:r>
          </w:p>
        </w:tc>
      </w:tr>
    </w:tbl>
    <w:p w14:paraId="41DBAB1F" w14:textId="77777777" w:rsidR="005465F8" w:rsidRPr="00E6680F" w:rsidRDefault="005465F8" w:rsidP="00F773CC">
      <w:pPr>
        <w:pStyle w:val="21"/>
        <w:widowControl/>
        <w:ind w:leftChars="0" w:left="0" w:firstLineChars="0" w:firstLine="0"/>
        <w:rPr>
          <w:rFonts w:ascii="ＭＳ 明朝" w:hAnsi="ＭＳ 明朝"/>
        </w:rPr>
      </w:pPr>
    </w:p>
    <w:p w14:paraId="234095B6" w14:textId="371E2EF4" w:rsidR="005465F8" w:rsidRDefault="005465F8" w:rsidP="00392EAB">
      <w:pPr>
        <w:pStyle w:val="2"/>
      </w:pPr>
      <w:bookmarkStart w:id="23" w:name="_Toc185261937"/>
      <w:r w:rsidRPr="001E4FB9">
        <w:rPr>
          <w:rFonts w:hint="eastAsia"/>
        </w:rPr>
        <w:t>（</w:t>
      </w:r>
      <w:r w:rsidR="00392EAB">
        <w:rPr>
          <w:rFonts w:hint="eastAsia"/>
        </w:rPr>
        <w:t>６</w:t>
      </w:r>
      <w:r w:rsidRPr="001E4FB9">
        <w:rPr>
          <w:rFonts w:hint="eastAsia"/>
        </w:rPr>
        <w:t>）</w:t>
      </w:r>
      <w:r w:rsidR="003F00C1" w:rsidRPr="001E4FB9">
        <w:rPr>
          <w:rFonts w:hint="eastAsia"/>
        </w:rPr>
        <w:t>維持管理</w:t>
      </w:r>
      <w:r w:rsidR="0035103B">
        <w:rPr>
          <w:rFonts w:hint="eastAsia"/>
        </w:rPr>
        <w:t>業務</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3"/>
    </w:p>
    <w:p w14:paraId="6566CFB8" w14:textId="53058985" w:rsidR="000374D6" w:rsidRPr="000374D6" w:rsidRDefault="000374D6" w:rsidP="00673179">
      <w:pPr>
        <w:pStyle w:val="34"/>
      </w:pPr>
      <w:r w:rsidRPr="000374D6">
        <w:rPr>
          <w:rFonts w:hint="eastAsia"/>
        </w:rPr>
        <w:t>・様式</w:t>
      </w:r>
      <w:r w:rsidR="0070150A">
        <w:t>8</w:t>
      </w:r>
      <w:r w:rsidRPr="000374D6">
        <w:rPr>
          <w:rFonts w:hint="eastAsia"/>
        </w:rPr>
        <w:t>-1から様式</w:t>
      </w:r>
      <w:r w:rsidR="0070150A">
        <w:t>8</w:t>
      </w:r>
      <w:r w:rsidRPr="000374D6">
        <w:rPr>
          <w:rFonts w:hint="eastAsia"/>
        </w:rPr>
        <w:t>-</w:t>
      </w:r>
      <w:r w:rsidR="0076249C">
        <w:rPr>
          <w:rFonts w:hint="eastAsia"/>
        </w:rPr>
        <w:t>4</w:t>
      </w:r>
      <w:r w:rsidRPr="000374D6">
        <w:rPr>
          <w:rFonts w:hint="eastAsia"/>
        </w:rPr>
        <w:t>までを作成すること。</w:t>
      </w:r>
    </w:p>
    <w:p w14:paraId="580E761C" w14:textId="15BF2E05"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28FBB806" w:rsidR="005465F8" w:rsidRPr="005709E8" w:rsidRDefault="005465F8" w:rsidP="00CC5147">
            <w:pPr>
              <w:ind w:left="200" w:hangingChars="100" w:hanging="200"/>
            </w:pPr>
            <w:r w:rsidRPr="005709E8">
              <w:rPr>
                <w:rFonts w:hint="eastAsia"/>
              </w:rPr>
              <w:t>・</w:t>
            </w:r>
            <w:r w:rsidR="00E30D4D">
              <w:rPr>
                <w:rFonts w:hint="eastAsia"/>
              </w:rPr>
              <w:t>（２）から（９）</w:t>
            </w:r>
            <w:r w:rsidRPr="005709E8">
              <w:rPr>
                <w:rFonts w:hint="eastAsia"/>
              </w:rPr>
              <w:t>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47169EB5" w:rsidR="005465F8" w:rsidRPr="005709E8" w:rsidRDefault="005465F8" w:rsidP="005465F8">
            <w:r w:rsidRPr="005709E8">
              <w:rPr>
                <w:rFonts w:hint="eastAsia"/>
              </w:rPr>
              <w:t>様式</w:t>
            </w:r>
            <w:r w:rsidR="0070150A">
              <w:rPr>
                <w:rFonts w:hint="eastAsia"/>
              </w:rPr>
              <w:t>8</w:t>
            </w:r>
            <w:r w:rsidRPr="005709E8">
              <w:rPr>
                <w:rFonts w:hint="eastAsia"/>
              </w:rPr>
              <w:t>-1</w:t>
            </w:r>
          </w:p>
        </w:tc>
        <w:tc>
          <w:tcPr>
            <w:tcW w:w="4536" w:type="dxa"/>
          </w:tcPr>
          <w:p w14:paraId="4879C3F2" w14:textId="2490FF04"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w:t>
            </w:r>
            <w:r w:rsidR="00DB265B">
              <w:rPr>
                <w:rFonts w:hint="eastAsia"/>
              </w:rPr>
              <w:t>及び</w:t>
            </w:r>
            <w:r w:rsidR="00C87B54" w:rsidRPr="005709E8">
              <w:rPr>
                <w:rFonts w:hint="eastAsia"/>
              </w:rPr>
              <w:t>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4D9115AF" w:rsidR="005465F8" w:rsidRPr="005709E8" w:rsidRDefault="005465F8" w:rsidP="005465F8">
            <w:r w:rsidRPr="005709E8">
              <w:rPr>
                <w:rFonts w:hint="eastAsia"/>
              </w:rPr>
              <w:t>様式</w:t>
            </w:r>
            <w:r w:rsidR="0070150A">
              <w:rPr>
                <w:rFonts w:hint="eastAsia"/>
              </w:rPr>
              <w:t>8</w:t>
            </w:r>
            <w:r w:rsidRPr="005709E8">
              <w:rPr>
                <w:rFonts w:hint="eastAsia"/>
              </w:rPr>
              <w:t>-2</w:t>
            </w:r>
          </w:p>
        </w:tc>
        <w:tc>
          <w:tcPr>
            <w:tcW w:w="4536" w:type="dxa"/>
          </w:tcPr>
          <w:p w14:paraId="6479811D" w14:textId="301E37A7" w:rsidR="005465F8" w:rsidRPr="005709E8" w:rsidRDefault="0076249C" w:rsidP="005465F8">
            <w:r>
              <w:rPr>
                <w:rFonts w:hint="eastAsia"/>
              </w:rPr>
              <w:t>維持管理</w:t>
            </w:r>
            <w:r w:rsidR="005465F8" w:rsidRPr="005709E8">
              <w:rPr>
                <w:rFonts w:hint="eastAsia"/>
              </w:rPr>
              <w:t>業務</w:t>
            </w:r>
            <w:r>
              <w:rPr>
                <w:rFonts w:hint="eastAsia"/>
              </w:rPr>
              <w:t>の実施</w:t>
            </w:r>
            <w:r w:rsidR="005465F8" w:rsidRPr="005709E8">
              <w:rPr>
                <w:rFonts w:hint="eastAsia"/>
              </w:rPr>
              <w:t>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007347F8"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3</w:t>
            </w:r>
          </w:p>
        </w:tc>
        <w:tc>
          <w:tcPr>
            <w:tcW w:w="4536" w:type="dxa"/>
          </w:tcPr>
          <w:p w14:paraId="0E57C111" w14:textId="368035BA" w:rsidR="005465F8" w:rsidRPr="005709E8" w:rsidRDefault="0076249C" w:rsidP="00E33D3B">
            <w:r>
              <w:rPr>
                <w:rFonts w:hint="eastAsia"/>
                <w:color w:val="000000"/>
                <w:szCs w:val="20"/>
              </w:rPr>
              <w:t>修繕業務の実施</w:t>
            </w:r>
            <w:r w:rsidR="00E33D3B"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50974ABF"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4</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E2AB8F3" w14:textId="320105A9" w:rsidR="00F773CC" w:rsidRPr="00F773CC" w:rsidRDefault="00F773CC" w:rsidP="00F773CC">
      <w:pPr>
        <w:pStyle w:val="2"/>
      </w:pPr>
      <w:bookmarkStart w:id="24" w:name="_Toc185261938"/>
      <w:r w:rsidRPr="00F773CC">
        <w:rPr>
          <w:rFonts w:hint="eastAsia"/>
        </w:rPr>
        <w:t>（</w:t>
      </w:r>
      <w:r w:rsidR="00392EAB">
        <w:rPr>
          <w:rFonts w:hint="eastAsia"/>
        </w:rPr>
        <w:t>７</w:t>
      </w:r>
      <w:r w:rsidRPr="00F773CC">
        <w:rPr>
          <w:rFonts w:hint="eastAsia"/>
        </w:rPr>
        <w:t>）運営業務に関する提案書【正本１部・副本20部・電子データ】</w:t>
      </w:r>
      <w:bookmarkEnd w:id="24"/>
    </w:p>
    <w:p w14:paraId="2CAA12CE" w14:textId="519FBCBE" w:rsidR="00F773CC" w:rsidRPr="000374D6" w:rsidRDefault="00F773CC" w:rsidP="00F773CC">
      <w:pPr>
        <w:pStyle w:val="34"/>
      </w:pPr>
      <w:r w:rsidRPr="000374D6">
        <w:rPr>
          <w:rFonts w:hint="eastAsia"/>
        </w:rPr>
        <w:t>・様式</w:t>
      </w:r>
      <w:r w:rsidR="0070150A">
        <w:t>9</w:t>
      </w:r>
      <w:r w:rsidRPr="000374D6">
        <w:rPr>
          <w:rFonts w:hint="eastAsia"/>
        </w:rPr>
        <w:t>-1から様式</w:t>
      </w:r>
      <w:r w:rsidR="0070150A">
        <w:t>9</w:t>
      </w:r>
      <w:r w:rsidRPr="000374D6">
        <w:rPr>
          <w:rFonts w:hint="eastAsia"/>
        </w:rPr>
        <w:t>-</w:t>
      </w:r>
      <w:r w:rsidR="00FF2740">
        <w:rPr>
          <w:rFonts w:hint="eastAsia"/>
        </w:rPr>
        <w:t>4</w:t>
      </w:r>
      <w:r w:rsidRPr="000374D6">
        <w:rPr>
          <w:rFonts w:hint="eastAsia"/>
        </w:rPr>
        <w:t>までを作成すること。</w:t>
      </w:r>
    </w:p>
    <w:p w14:paraId="13A025AE" w14:textId="2A888E28" w:rsidR="00F773CC" w:rsidRPr="000374D6" w:rsidRDefault="00F773CC" w:rsidP="00F773CC">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F773CC" w14:paraId="09220EAD" w14:textId="77777777" w:rsidTr="0045042B">
        <w:tc>
          <w:tcPr>
            <w:tcW w:w="1213" w:type="dxa"/>
            <w:shd w:val="clear" w:color="auto" w:fill="D9D9D9" w:themeFill="background1" w:themeFillShade="D9"/>
          </w:tcPr>
          <w:p w14:paraId="01D24A93" w14:textId="77777777" w:rsidR="00F773CC" w:rsidRPr="00E6680F" w:rsidRDefault="00F773CC" w:rsidP="0045042B">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B838C04" w14:textId="77777777" w:rsidR="00F773CC" w:rsidRPr="00E6680F" w:rsidRDefault="00F773CC" w:rsidP="0045042B">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9F7284" w14:textId="77777777" w:rsidR="00F773CC" w:rsidRPr="00E6680F" w:rsidRDefault="00F773CC" w:rsidP="0045042B">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FF8DC22" w14:textId="77777777" w:rsidR="00F773CC" w:rsidRPr="00E6680F" w:rsidRDefault="00F773CC" w:rsidP="0045042B">
            <w:pPr>
              <w:jc w:val="center"/>
              <w:rPr>
                <w:rFonts w:ascii="ＭＳ 明朝" w:hAnsi="ＭＳ 明朝"/>
              </w:rPr>
            </w:pPr>
            <w:r w:rsidRPr="00E6680F">
              <w:rPr>
                <w:rFonts w:ascii="ＭＳ 明朝" w:hAnsi="ＭＳ 明朝" w:hint="eastAsia"/>
              </w:rPr>
              <w:t>提出方法</w:t>
            </w:r>
          </w:p>
        </w:tc>
      </w:tr>
      <w:tr w:rsidR="009A2845" w14:paraId="23F378DB" w14:textId="77777777" w:rsidTr="0045042B">
        <w:trPr>
          <w:trHeight w:val="261"/>
        </w:trPr>
        <w:tc>
          <w:tcPr>
            <w:tcW w:w="1213" w:type="dxa"/>
            <w:vAlign w:val="center"/>
          </w:tcPr>
          <w:p w14:paraId="7A99A756" w14:textId="77777777" w:rsidR="009A2845" w:rsidRPr="005709E8" w:rsidRDefault="009A2845" w:rsidP="0045042B"/>
        </w:tc>
        <w:tc>
          <w:tcPr>
            <w:tcW w:w="4536" w:type="dxa"/>
          </w:tcPr>
          <w:p w14:paraId="73B579B0" w14:textId="77777777" w:rsidR="009A2845" w:rsidRPr="005709E8" w:rsidRDefault="009A2845" w:rsidP="0045042B">
            <w:r w:rsidRPr="005709E8">
              <w:rPr>
                <w:rFonts w:hint="eastAsia"/>
              </w:rPr>
              <w:t>表紙</w:t>
            </w:r>
          </w:p>
        </w:tc>
        <w:tc>
          <w:tcPr>
            <w:tcW w:w="1134" w:type="dxa"/>
            <w:vMerge w:val="restart"/>
          </w:tcPr>
          <w:p w14:paraId="140A4110" w14:textId="77777777" w:rsidR="009A2845" w:rsidRPr="005709E8" w:rsidRDefault="009A2845" w:rsidP="0045042B">
            <w:r w:rsidRPr="005709E8">
              <w:rPr>
                <w:rFonts w:hint="eastAsia"/>
              </w:rPr>
              <w:t>正本１部</w:t>
            </w:r>
          </w:p>
          <w:p w14:paraId="686EBA7B" w14:textId="77777777" w:rsidR="009A2845" w:rsidRPr="005709E8" w:rsidRDefault="009A2845" w:rsidP="0045042B">
            <w:r w:rsidRPr="005709E8">
              <w:rPr>
                <w:rFonts w:hint="eastAsia"/>
              </w:rPr>
              <w:t>副本</w:t>
            </w:r>
            <w:r>
              <w:rPr>
                <w:rFonts w:hint="eastAsia"/>
              </w:rPr>
              <w:t>20</w:t>
            </w:r>
            <w:r w:rsidRPr="005709E8">
              <w:rPr>
                <w:rFonts w:hint="eastAsia"/>
              </w:rPr>
              <w:t>部</w:t>
            </w:r>
          </w:p>
        </w:tc>
        <w:tc>
          <w:tcPr>
            <w:tcW w:w="1977" w:type="dxa"/>
            <w:vMerge w:val="restart"/>
          </w:tcPr>
          <w:p w14:paraId="7AF4FF4F" w14:textId="53C25126" w:rsidR="009A2845" w:rsidRPr="005709E8" w:rsidRDefault="009A2845" w:rsidP="0045042B">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9A2845" w14:paraId="0654A28B" w14:textId="77777777" w:rsidTr="0045042B">
        <w:trPr>
          <w:trHeight w:val="261"/>
        </w:trPr>
        <w:tc>
          <w:tcPr>
            <w:tcW w:w="1213" w:type="dxa"/>
            <w:vAlign w:val="center"/>
          </w:tcPr>
          <w:p w14:paraId="4E70267A" w14:textId="07B2BEC2" w:rsidR="009A2845" w:rsidRPr="005709E8" w:rsidRDefault="009A2845" w:rsidP="0045042B">
            <w:r w:rsidRPr="005709E8">
              <w:rPr>
                <w:rFonts w:hint="eastAsia"/>
              </w:rPr>
              <w:t>様式</w:t>
            </w:r>
            <w:r>
              <w:rPr>
                <w:rFonts w:hint="eastAsia"/>
              </w:rPr>
              <w:t>9</w:t>
            </w:r>
            <w:r w:rsidRPr="005709E8">
              <w:rPr>
                <w:rFonts w:hint="eastAsia"/>
              </w:rPr>
              <w:t>-1</w:t>
            </w:r>
          </w:p>
        </w:tc>
        <w:tc>
          <w:tcPr>
            <w:tcW w:w="4536" w:type="dxa"/>
          </w:tcPr>
          <w:p w14:paraId="3F80E3A6" w14:textId="6F732093" w:rsidR="009A2845" w:rsidRPr="005709E8" w:rsidRDefault="009A2845" w:rsidP="0045042B">
            <w:r>
              <w:rPr>
                <w:rFonts w:hint="eastAsia"/>
              </w:rPr>
              <w:t>運営業務に</w:t>
            </w:r>
            <w:r w:rsidRPr="005709E8">
              <w:rPr>
                <w:rFonts w:hint="eastAsia"/>
              </w:rPr>
              <w:t>係る実施方針</w:t>
            </w:r>
            <w:r w:rsidR="00DB265B">
              <w:rPr>
                <w:rFonts w:hint="eastAsia"/>
              </w:rPr>
              <w:t>及び</w:t>
            </w:r>
            <w:r w:rsidRPr="005709E8">
              <w:rPr>
                <w:rFonts w:hint="eastAsia"/>
              </w:rPr>
              <w:t>実施体制</w:t>
            </w:r>
          </w:p>
        </w:tc>
        <w:tc>
          <w:tcPr>
            <w:tcW w:w="1134" w:type="dxa"/>
            <w:vMerge/>
          </w:tcPr>
          <w:p w14:paraId="4EAA1C2A" w14:textId="77777777" w:rsidR="009A2845" w:rsidRPr="00E6680F" w:rsidRDefault="009A2845" w:rsidP="0045042B">
            <w:pPr>
              <w:rPr>
                <w:rFonts w:ascii="ＭＳ 明朝" w:hAnsi="ＭＳ 明朝"/>
              </w:rPr>
            </w:pPr>
          </w:p>
        </w:tc>
        <w:tc>
          <w:tcPr>
            <w:tcW w:w="1977" w:type="dxa"/>
            <w:vMerge/>
          </w:tcPr>
          <w:p w14:paraId="6F074E52" w14:textId="77777777" w:rsidR="009A2845" w:rsidRPr="00E6680F" w:rsidRDefault="009A2845" w:rsidP="0045042B">
            <w:pPr>
              <w:ind w:left="200" w:hangingChars="100" w:hanging="200"/>
              <w:rPr>
                <w:rFonts w:ascii="ＭＳ 明朝" w:hAnsi="ＭＳ 明朝"/>
              </w:rPr>
            </w:pPr>
          </w:p>
        </w:tc>
      </w:tr>
      <w:tr w:rsidR="009A2845" w14:paraId="400C5557" w14:textId="77777777" w:rsidTr="0045042B">
        <w:trPr>
          <w:trHeight w:val="261"/>
        </w:trPr>
        <w:tc>
          <w:tcPr>
            <w:tcW w:w="1213" w:type="dxa"/>
            <w:vAlign w:val="center"/>
          </w:tcPr>
          <w:p w14:paraId="77EC609F" w14:textId="7DD5A86C" w:rsidR="009A2845" w:rsidRPr="005709E8" w:rsidRDefault="009A2845" w:rsidP="0045042B">
            <w:r w:rsidRPr="005709E8">
              <w:rPr>
                <w:rFonts w:hint="eastAsia"/>
              </w:rPr>
              <w:t>様式</w:t>
            </w:r>
            <w:r>
              <w:rPr>
                <w:rFonts w:hint="eastAsia"/>
              </w:rPr>
              <w:t>9</w:t>
            </w:r>
            <w:r w:rsidRPr="005709E8">
              <w:rPr>
                <w:rFonts w:hint="eastAsia"/>
              </w:rPr>
              <w:t>-2</w:t>
            </w:r>
          </w:p>
        </w:tc>
        <w:tc>
          <w:tcPr>
            <w:tcW w:w="4536" w:type="dxa"/>
          </w:tcPr>
          <w:p w14:paraId="4243A175" w14:textId="7C3DE541" w:rsidR="009A2845" w:rsidRPr="005709E8" w:rsidRDefault="00D145E5" w:rsidP="0045042B">
            <w:r>
              <w:rPr>
                <w:rFonts w:hint="eastAsia"/>
              </w:rPr>
              <w:t>運営業務全般</w:t>
            </w:r>
            <w:r w:rsidR="009A2845" w:rsidRPr="005709E8">
              <w:rPr>
                <w:rFonts w:hint="eastAsia"/>
              </w:rPr>
              <w:t>に関する提案書</w:t>
            </w:r>
          </w:p>
        </w:tc>
        <w:tc>
          <w:tcPr>
            <w:tcW w:w="1134" w:type="dxa"/>
            <w:vMerge/>
          </w:tcPr>
          <w:p w14:paraId="3795DC59" w14:textId="77777777" w:rsidR="009A2845" w:rsidRPr="00E6680F" w:rsidRDefault="009A2845" w:rsidP="0045042B">
            <w:pPr>
              <w:rPr>
                <w:rFonts w:ascii="ＭＳ 明朝" w:hAnsi="ＭＳ 明朝"/>
              </w:rPr>
            </w:pPr>
          </w:p>
        </w:tc>
        <w:tc>
          <w:tcPr>
            <w:tcW w:w="1977" w:type="dxa"/>
            <w:vMerge/>
          </w:tcPr>
          <w:p w14:paraId="0B3309D1" w14:textId="77777777" w:rsidR="009A2845" w:rsidRPr="00E6680F" w:rsidRDefault="009A2845" w:rsidP="0045042B">
            <w:pPr>
              <w:ind w:left="200" w:hangingChars="100" w:hanging="200"/>
              <w:rPr>
                <w:rFonts w:ascii="ＭＳ 明朝" w:hAnsi="ＭＳ 明朝"/>
              </w:rPr>
            </w:pPr>
          </w:p>
        </w:tc>
      </w:tr>
      <w:tr w:rsidR="009A2845" w14:paraId="32B4A2B4" w14:textId="77777777" w:rsidTr="0045042B">
        <w:trPr>
          <w:trHeight w:val="261"/>
        </w:trPr>
        <w:tc>
          <w:tcPr>
            <w:tcW w:w="1213" w:type="dxa"/>
            <w:vAlign w:val="center"/>
          </w:tcPr>
          <w:p w14:paraId="3432D036" w14:textId="67C200CD" w:rsidR="009A2845" w:rsidRPr="005709E8" w:rsidRDefault="009A2845" w:rsidP="0045042B">
            <w:r w:rsidRPr="005709E8">
              <w:rPr>
                <w:rFonts w:hint="eastAsia"/>
              </w:rPr>
              <w:t>様式</w:t>
            </w:r>
            <w:r>
              <w:rPr>
                <w:rFonts w:hint="eastAsia"/>
              </w:rPr>
              <w:t>9</w:t>
            </w:r>
            <w:r w:rsidRPr="005709E8">
              <w:rPr>
                <w:rFonts w:hint="eastAsia"/>
              </w:rPr>
              <w:t>-3</w:t>
            </w:r>
          </w:p>
        </w:tc>
        <w:tc>
          <w:tcPr>
            <w:tcW w:w="4536" w:type="dxa"/>
          </w:tcPr>
          <w:p w14:paraId="1C6A66C9" w14:textId="5A2E1770" w:rsidR="009A2845" w:rsidRPr="005709E8" w:rsidRDefault="001175FA" w:rsidP="0045042B">
            <w:r>
              <w:rPr>
                <w:rFonts w:hint="eastAsia"/>
              </w:rPr>
              <w:t>開業準備業務</w:t>
            </w:r>
            <w:r w:rsidR="009A2845" w:rsidRPr="005709E8">
              <w:rPr>
                <w:rFonts w:hint="eastAsia"/>
              </w:rPr>
              <w:t>に関する提案書</w:t>
            </w:r>
          </w:p>
        </w:tc>
        <w:tc>
          <w:tcPr>
            <w:tcW w:w="1134" w:type="dxa"/>
            <w:vMerge/>
          </w:tcPr>
          <w:p w14:paraId="38F5E537" w14:textId="77777777" w:rsidR="009A2845" w:rsidRPr="00E6680F" w:rsidRDefault="009A2845" w:rsidP="0045042B">
            <w:pPr>
              <w:rPr>
                <w:rFonts w:ascii="ＭＳ 明朝" w:hAnsi="ＭＳ 明朝"/>
              </w:rPr>
            </w:pPr>
          </w:p>
        </w:tc>
        <w:tc>
          <w:tcPr>
            <w:tcW w:w="1977" w:type="dxa"/>
            <w:vMerge/>
          </w:tcPr>
          <w:p w14:paraId="4C6751A9" w14:textId="77777777" w:rsidR="009A2845" w:rsidRPr="00E6680F" w:rsidRDefault="009A2845" w:rsidP="0045042B">
            <w:pPr>
              <w:ind w:left="200" w:hangingChars="100" w:hanging="200"/>
              <w:rPr>
                <w:rFonts w:ascii="ＭＳ 明朝" w:hAnsi="ＭＳ 明朝"/>
              </w:rPr>
            </w:pPr>
          </w:p>
        </w:tc>
      </w:tr>
      <w:tr w:rsidR="009A2845" w14:paraId="75BE56FA" w14:textId="77777777" w:rsidTr="0045042B">
        <w:trPr>
          <w:trHeight w:val="261"/>
        </w:trPr>
        <w:tc>
          <w:tcPr>
            <w:tcW w:w="1213" w:type="dxa"/>
            <w:vAlign w:val="center"/>
          </w:tcPr>
          <w:p w14:paraId="56D292DB" w14:textId="5566024A" w:rsidR="009A2845" w:rsidRPr="005709E8" w:rsidRDefault="009A2845" w:rsidP="0045042B">
            <w:r w:rsidRPr="005709E8">
              <w:rPr>
                <w:rFonts w:hint="eastAsia"/>
              </w:rPr>
              <w:t>様式</w:t>
            </w:r>
            <w:r>
              <w:rPr>
                <w:rFonts w:hint="eastAsia"/>
              </w:rPr>
              <w:t>9</w:t>
            </w:r>
            <w:r w:rsidRPr="005709E8">
              <w:rPr>
                <w:rFonts w:hint="eastAsia"/>
              </w:rPr>
              <w:t>-4</w:t>
            </w:r>
          </w:p>
        </w:tc>
        <w:tc>
          <w:tcPr>
            <w:tcW w:w="4536" w:type="dxa"/>
          </w:tcPr>
          <w:p w14:paraId="6758AFA0" w14:textId="7DB6DBD8" w:rsidR="009A2845" w:rsidRPr="005709E8" w:rsidRDefault="00FF2740" w:rsidP="0045042B">
            <w:r>
              <w:rPr>
                <w:rFonts w:hint="eastAsia"/>
              </w:rPr>
              <w:t>総合管理業務・料金徴収業務</w:t>
            </w:r>
            <w:r w:rsidR="009A2845" w:rsidRPr="005709E8">
              <w:rPr>
                <w:rFonts w:hint="eastAsia"/>
              </w:rPr>
              <w:t>に関する提案書</w:t>
            </w:r>
          </w:p>
        </w:tc>
        <w:tc>
          <w:tcPr>
            <w:tcW w:w="1134" w:type="dxa"/>
            <w:vMerge/>
          </w:tcPr>
          <w:p w14:paraId="505685AF" w14:textId="77777777" w:rsidR="009A2845" w:rsidRPr="00E6680F" w:rsidRDefault="009A2845" w:rsidP="0045042B">
            <w:pPr>
              <w:rPr>
                <w:rFonts w:ascii="ＭＳ 明朝" w:hAnsi="ＭＳ 明朝"/>
              </w:rPr>
            </w:pPr>
          </w:p>
        </w:tc>
        <w:tc>
          <w:tcPr>
            <w:tcW w:w="1977" w:type="dxa"/>
            <w:vMerge/>
          </w:tcPr>
          <w:p w14:paraId="22536E61" w14:textId="77777777" w:rsidR="009A2845" w:rsidRPr="00E6680F" w:rsidRDefault="009A2845" w:rsidP="0045042B">
            <w:pPr>
              <w:ind w:left="200" w:hangingChars="100" w:hanging="200"/>
              <w:rPr>
                <w:rFonts w:ascii="ＭＳ 明朝" w:hAnsi="ＭＳ 明朝"/>
              </w:rPr>
            </w:pPr>
          </w:p>
        </w:tc>
      </w:tr>
    </w:tbl>
    <w:p w14:paraId="41FB052D" w14:textId="77777777" w:rsidR="00F773CC" w:rsidRDefault="00F773CC" w:rsidP="005465F8">
      <w:pPr>
        <w:pStyle w:val="21"/>
        <w:widowControl/>
        <w:ind w:leftChars="100" w:left="200" w:firstLine="200"/>
      </w:pPr>
    </w:p>
    <w:p w14:paraId="160E76CE" w14:textId="23DC8396" w:rsidR="005465F8" w:rsidRDefault="005465F8" w:rsidP="00F773CC">
      <w:pPr>
        <w:pStyle w:val="2"/>
      </w:pPr>
      <w:bookmarkStart w:id="25" w:name="_Toc185261939"/>
      <w:r w:rsidRPr="001E4FB9">
        <w:rPr>
          <w:rFonts w:hint="eastAsia"/>
        </w:rPr>
        <w:t>（</w:t>
      </w:r>
      <w:r w:rsidR="00392EAB">
        <w:rPr>
          <w:rFonts w:hint="eastAsia"/>
        </w:rPr>
        <w:t>８</w:t>
      </w:r>
      <w:r w:rsidRPr="001E4FB9">
        <w:rPr>
          <w:rFonts w:hint="eastAsia"/>
        </w:rPr>
        <w:t>）</w:t>
      </w:r>
      <w:r w:rsidR="004C6773">
        <w:rPr>
          <w:rFonts w:hint="eastAsia"/>
        </w:rPr>
        <w:t>その他の事項</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5"/>
    </w:p>
    <w:p w14:paraId="601D012C" w14:textId="2EB58D62" w:rsidR="000374D6" w:rsidRPr="000374D6" w:rsidRDefault="000374D6" w:rsidP="00673179">
      <w:pPr>
        <w:pStyle w:val="34"/>
      </w:pPr>
      <w:r w:rsidRPr="000374D6">
        <w:rPr>
          <w:rFonts w:hint="eastAsia"/>
        </w:rPr>
        <w:t>・様式1</w:t>
      </w:r>
      <w:r w:rsidR="00392EAB">
        <w:rPr>
          <w:rFonts w:hint="eastAsia"/>
        </w:rPr>
        <w:t>0</w:t>
      </w:r>
      <w:r w:rsidRPr="000374D6">
        <w:rPr>
          <w:rFonts w:hint="eastAsia"/>
        </w:rPr>
        <w:t>-1</w:t>
      </w:r>
      <w:r w:rsidR="004C6773">
        <w:rPr>
          <w:rFonts w:hint="eastAsia"/>
        </w:rPr>
        <w:t>から様式1</w:t>
      </w:r>
      <w:r w:rsidR="00392EAB">
        <w:rPr>
          <w:rFonts w:hint="eastAsia"/>
        </w:rPr>
        <w:t>0</w:t>
      </w:r>
      <w:r w:rsidR="004C6773">
        <w:t>-</w:t>
      </w:r>
      <w:r w:rsidR="00A83E2D">
        <w:rPr>
          <w:rFonts w:hint="eastAsia"/>
        </w:rPr>
        <w:t>3</w:t>
      </w:r>
      <w:r w:rsidRPr="000374D6">
        <w:rPr>
          <w:rFonts w:hint="eastAsia"/>
        </w:rPr>
        <w:t>を作成すること。</w:t>
      </w:r>
    </w:p>
    <w:p w14:paraId="6D1202D6" w14:textId="0931F972"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A83E2D" w14:paraId="6DD3AA95" w14:textId="77777777" w:rsidTr="005709E8">
        <w:trPr>
          <w:trHeight w:val="261"/>
        </w:trPr>
        <w:tc>
          <w:tcPr>
            <w:tcW w:w="1213" w:type="dxa"/>
            <w:vAlign w:val="center"/>
          </w:tcPr>
          <w:p w14:paraId="7AE19EC4" w14:textId="77777777" w:rsidR="00A83E2D" w:rsidRPr="005709E8" w:rsidRDefault="00A83E2D" w:rsidP="005465F8"/>
        </w:tc>
        <w:tc>
          <w:tcPr>
            <w:tcW w:w="4536" w:type="dxa"/>
          </w:tcPr>
          <w:p w14:paraId="3C94D092" w14:textId="77777777" w:rsidR="00A83E2D" w:rsidRPr="005709E8" w:rsidRDefault="00A83E2D" w:rsidP="005465F8">
            <w:r w:rsidRPr="005709E8">
              <w:rPr>
                <w:rFonts w:hint="eastAsia"/>
              </w:rPr>
              <w:t>表紙</w:t>
            </w:r>
          </w:p>
        </w:tc>
        <w:tc>
          <w:tcPr>
            <w:tcW w:w="1134" w:type="dxa"/>
            <w:vMerge w:val="restart"/>
          </w:tcPr>
          <w:p w14:paraId="3412452F" w14:textId="77777777" w:rsidR="00A83E2D" w:rsidRPr="005709E8" w:rsidRDefault="00A83E2D" w:rsidP="005465F8">
            <w:r w:rsidRPr="005709E8">
              <w:rPr>
                <w:rFonts w:hint="eastAsia"/>
              </w:rPr>
              <w:t>正本１部</w:t>
            </w:r>
          </w:p>
          <w:p w14:paraId="3BF4F53D" w14:textId="221B3118" w:rsidR="00A83E2D" w:rsidRPr="005709E8" w:rsidRDefault="00A83E2D" w:rsidP="005465F8">
            <w:r w:rsidRPr="005709E8">
              <w:rPr>
                <w:rFonts w:hint="eastAsia"/>
              </w:rPr>
              <w:t>副本</w:t>
            </w:r>
            <w:r>
              <w:rPr>
                <w:rFonts w:hint="eastAsia"/>
              </w:rPr>
              <w:t>20</w:t>
            </w:r>
            <w:r w:rsidRPr="005709E8">
              <w:rPr>
                <w:rFonts w:hint="eastAsia"/>
              </w:rPr>
              <w:t>部</w:t>
            </w:r>
          </w:p>
        </w:tc>
        <w:tc>
          <w:tcPr>
            <w:tcW w:w="1977" w:type="dxa"/>
            <w:vMerge w:val="restart"/>
          </w:tcPr>
          <w:p w14:paraId="3F7104D8" w14:textId="5D3B4348" w:rsidR="00A83E2D" w:rsidRPr="005709E8" w:rsidRDefault="00A83E2D" w:rsidP="000374D6">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A83E2D" w14:paraId="309EABCD" w14:textId="77777777" w:rsidTr="005709E8">
        <w:trPr>
          <w:trHeight w:val="261"/>
        </w:trPr>
        <w:tc>
          <w:tcPr>
            <w:tcW w:w="1213" w:type="dxa"/>
            <w:vAlign w:val="center"/>
          </w:tcPr>
          <w:p w14:paraId="44E9E9EF" w14:textId="76DAA4F6" w:rsidR="00A83E2D" w:rsidRPr="005709E8" w:rsidRDefault="00A83E2D" w:rsidP="005465F8">
            <w:r>
              <w:rPr>
                <w:rFonts w:hint="eastAsia"/>
              </w:rPr>
              <w:t>様式1</w:t>
            </w:r>
            <w:r>
              <w:t>0-1</w:t>
            </w:r>
          </w:p>
        </w:tc>
        <w:tc>
          <w:tcPr>
            <w:tcW w:w="4536" w:type="dxa"/>
            <w:vAlign w:val="center"/>
          </w:tcPr>
          <w:p w14:paraId="5CC06218" w14:textId="77D05466" w:rsidR="00A83E2D" w:rsidRPr="005709E8" w:rsidRDefault="00A83E2D" w:rsidP="005709E8">
            <w:r>
              <w:rPr>
                <w:rFonts w:hint="eastAsia"/>
              </w:rPr>
              <w:t>提案施設・自由提案事業に関する提案書</w:t>
            </w:r>
          </w:p>
        </w:tc>
        <w:tc>
          <w:tcPr>
            <w:tcW w:w="1134" w:type="dxa"/>
            <w:vMerge/>
          </w:tcPr>
          <w:p w14:paraId="5B801E9D" w14:textId="77777777" w:rsidR="00A83E2D" w:rsidRPr="005709E8" w:rsidRDefault="00A83E2D" w:rsidP="005465F8"/>
        </w:tc>
        <w:tc>
          <w:tcPr>
            <w:tcW w:w="1977" w:type="dxa"/>
            <w:vMerge/>
          </w:tcPr>
          <w:p w14:paraId="5D235C74" w14:textId="77777777" w:rsidR="00A83E2D" w:rsidRPr="005709E8" w:rsidRDefault="00A83E2D" w:rsidP="005465F8">
            <w:pPr>
              <w:ind w:left="200" w:hangingChars="100" w:hanging="200"/>
            </w:pPr>
          </w:p>
        </w:tc>
      </w:tr>
      <w:tr w:rsidR="00A83E2D" w14:paraId="19F13564" w14:textId="77777777" w:rsidTr="005709E8">
        <w:trPr>
          <w:trHeight w:val="261"/>
        </w:trPr>
        <w:tc>
          <w:tcPr>
            <w:tcW w:w="1213" w:type="dxa"/>
            <w:vAlign w:val="center"/>
          </w:tcPr>
          <w:p w14:paraId="6C440758" w14:textId="79967956" w:rsidR="00A83E2D" w:rsidRPr="005709E8" w:rsidRDefault="00A83E2D" w:rsidP="005465F8">
            <w:r w:rsidRPr="005709E8">
              <w:rPr>
                <w:rFonts w:hint="eastAsia"/>
              </w:rPr>
              <w:t>様式1</w:t>
            </w:r>
            <w:r>
              <w:t>0</w:t>
            </w:r>
            <w:r w:rsidRPr="005709E8">
              <w:rPr>
                <w:rFonts w:hint="eastAsia"/>
              </w:rPr>
              <w:t>-</w:t>
            </w:r>
            <w:r>
              <w:t>2</w:t>
            </w:r>
          </w:p>
        </w:tc>
        <w:tc>
          <w:tcPr>
            <w:tcW w:w="4536" w:type="dxa"/>
            <w:vAlign w:val="center"/>
          </w:tcPr>
          <w:p w14:paraId="08DAA67F" w14:textId="3603F334" w:rsidR="00A83E2D" w:rsidRPr="005709E8" w:rsidRDefault="00A83E2D" w:rsidP="005709E8">
            <w:r>
              <w:rPr>
                <w:rFonts w:hint="eastAsia"/>
              </w:rPr>
              <w:t>地域社会・経済への貢献</w:t>
            </w:r>
            <w:r w:rsidRPr="005709E8">
              <w:rPr>
                <w:rFonts w:hint="eastAsia"/>
              </w:rPr>
              <w:t>に関する提案書</w:t>
            </w:r>
          </w:p>
        </w:tc>
        <w:tc>
          <w:tcPr>
            <w:tcW w:w="1134" w:type="dxa"/>
            <w:vMerge/>
          </w:tcPr>
          <w:p w14:paraId="4731FC6D" w14:textId="77777777" w:rsidR="00A83E2D" w:rsidRPr="005709E8" w:rsidRDefault="00A83E2D" w:rsidP="005465F8"/>
        </w:tc>
        <w:tc>
          <w:tcPr>
            <w:tcW w:w="1977" w:type="dxa"/>
            <w:vMerge/>
          </w:tcPr>
          <w:p w14:paraId="63ADB477" w14:textId="77777777" w:rsidR="00A83E2D" w:rsidRPr="005709E8" w:rsidRDefault="00A83E2D" w:rsidP="005465F8">
            <w:pPr>
              <w:ind w:left="200" w:hangingChars="100" w:hanging="200"/>
            </w:pPr>
          </w:p>
        </w:tc>
      </w:tr>
      <w:tr w:rsidR="00A83E2D" w14:paraId="2F21BF45" w14:textId="77777777" w:rsidTr="005709E8">
        <w:trPr>
          <w:trHeight w:val="261"/>
        </w:trPr>
        <w:tc>
          <w:tcPr>
            <w:tcW w:w="1213" w:type="dxa"/>
            <w:vAlign w:val="center"/>
          </w:tcPr>
          <w:p w14:paraId="1244CB1F" w14:textId="308EFA0A" w:rsidR="00A83E2D" w:rsidRPr="005709E8" w:rsidRDefault="00A83E2D" w:rsidP="005465F8">
            <w:r w:rsidRPr="005709E8">
              <w:rPr>
                <w:rFonts w:hint="eastAsia"/>
              </w:rPr>
              <w:t>様式1</w:t>
            </w:r>
            <w:r>
              <w:t>0</w:t>
            </w:r>
            <w:r w:rsidRPr="005709E8">
              <w:rPr>
                <w:rFonts w:hint="eastAsia"/>
              </w:rPr>
              <w:t>-</w:t>
            </w:r>
            <w:r>
              <w:rPr>
                <w:rFonts w:hint="eastAsia"/>
              </w:rPr>
              <w:t>3</w:t>
            </w:r>
          </w:p>
        </w:tc>
        <w:tc>
          <w:tcPr>
            <w:tcW w:w="4536" w:type="dxa"/>
            <w:vAlign w:val="center"/>
          </w:tcPr>
          <w:p w14:paraId="74310DD8" w14:textId="42BD2DBF" w:rsidR="00A83E2D" w:rsidRDefault="00A83E2D" w:rsidP="005709E8">
            <w:r>
              <w:rPr>
                <w:rFonts w:hint="eastAsia"/>
              </w:rPr>
              <w:t>地元企業の活用に関する提案書</w:t>
            </w:r>
          </w:p>
        </w:tc>
        <w:tc>
          <w:tcPr>
            <w:tcW w:w="1134" w:type="dxa"/>
            <w:vMerge/>
          </w:tcPr>
          <w:p w14:paraId="18ED1068" w14:textId="77777777" w:rsidR="00A83E2D" w:rsidRPr="005709E8" w:rsidRDefault="00A83E2D" w:rsidP="005465F8"/>
        </w:tc>
        <w:tc>
          <w:tcPr>
            <w:tcW w:w="1977" w:type="dxa"/>
            <w:vMerge/>
          </w:tcPr>
          <w:p w14:paraId="599B1FD9" w14:textId="77777777" w:rsidR="00A83E2D" w:rsidRPr="005709E8" w:rsidRDefault="00A83E2D"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12860371" w:rsidR="005465F8" w:rsidRDefault="005465F8" w:rsidP="00F773CC">
      <w:pPr>
        <w:pStyle w:val="2"/>
      </w:pPr>
      <w:bookmarkStart w:id="26" w:name="_Toc185261940"/>
      <w:r w:rsidRPr="001E4FB9">
        <w:rPr>
          <w:rFonts w:hint="eastAsia"/>
        </w:rPr>
        <w:t>（</w:t>
      </w:r>
      <w:r w:rsidR="00392EAB">
        <w:rPr>
          <w:rFonts w:hint="eastAsia"/>
        </w:rPr>
        <w:t>９</w:t>
      </w:r>
      <w:r w:rsidRPr="001E4FB9">
        <w:rPr>
          <w:rFonts w:hint="eastAsia"/>
        </w:rPr>
        <w:t>）</w:t>
      </w:r>
      <w:r w:rsidR="003F00C1" w:rsidRPr="001E4FB9">
        <w:rPr>
          <w:rFonts w:hint="eastAsia"/>
        </w:rPr>
        <w:t>提案概要書</w:t>
      </w:r>
      <w:r w:rsidR="000374D6">
        <w:rPr>
          <w:rFonts w:hint="eastAsia"/>
        </w:rPr>
        <w:t>【１部・電子データ】</w:t>
      </w:r>
      <w:bookmarkEnd w:id="26"/>
    </w:p>
    <w:p w14:paraId="30C41D7B" w14:textId="34074E12" w:rsidR="000374D6" w:rsidRDefault="000374D6" w:rsidP="00673179">
      <w:pPr>
        <w:pStyle w:val="34"/>
      </w:pPr>
      <w:r w:rsidRPr="00E6680F">
        <w:rPr>
          <w:rFonts w:hint="eastAsia"/>
        </w:rPr>
        <w:t>・様式</w:t>
      </w:r>
      <w:r>
        <w:rPr>
          <w:rFonts w:hint="eastAsia"/>
        </w:rPr>
        <w:t>1</w:t>
      </w:r>
      <w:r w:rsidR="00392EAB">
        <w:rPr>
          <w:rFonts w:hint="eastAsia"/>
        </w:rPr>
        <w:t>1</w:t>
      </w:r>
      <w:r>
        <w:rPr>
          <w:rFonts w:hint="eastAsia"/>
        </w:rPr>
        <w:t>-1</w:t>
      </w:r>
      <w:r w:rsidRPr="00E6680F">
        <w:rPr>
          <w:rFonts w:hint="eastAsia"/>
        </w:rPr>
        <w:t>を作成すること。</w:t>
      </w:r>
    </w:p>
    <w:p w14:paraId="6EABB725" w14:textId="20999D69" w:rsidR="000374D6" w:rsidRDefault="000374D6" w:rsidP="00673179">
      <w:pPr>
        <w:pStyle w:val="34"/>
      </w:pPr>
      <w:r>
        <w:rPr>
          <w:rFonts w:hint="eastAsia"/>
        </w:rPr>
        <w:t>・様式1</w:t>
      </w:r>
      <w:r w:rsidR="00392EAB">
        <w:rPr>
          <w:rFonts w:hint="eastAsia"/>
        </w:rPr>
        <w:t>1</w:t>
      </w:r>
      <w:r>
        <w:rPr>
          <w:rFonts w:hint="eastAsia"/>
        </w:rPr>
        <w:t>-1は「（３）事業実施に関する提案書」から「（</w:t>
      </w:r>
      <w:r w:rsidR="00392EAB">
        <w:rPr>
          <w:rFonts w:hint="eastAsia"/>
        </w:rPr>
        <w:t>８</w:t>
      </w:r>
      <w:r>
        <w:rPr>
          <w:rFonts w:hint="eastAsia"/>
        </w:rPr>
        <w:t>）</w:t>
      </w:r>
      <w:r w:rsidR="009305DF">
        <w:rPr>
          <w:rFonts w:hint="eastAsia"/>
        </w:rPr>
        <w:t>その他の事項に</w:t>
      </w:r>
      <w:r>
        <w:rPr>
          <w:rFonts w:hint="eastAsia"/>
        </w:rPr>
        <w:t>関する提案書」について、A3（書式任意）全</w:t>
      </w:r>
      <w:r w:rsidR="001608E1">
        <w:rPr>
          <w:rFonts w:hint="eastAsia"/>
        </w:rPr>
        <w:t>４</w:t>
      </w:r>
      <w:r>
        <w:rPr>
          <w:rFonts w:hint="eastAsia"/>
        </w:rPr>
        <w:t>枚以内で作成すること。</w:t>
      </w:r>
    </w:p>
    <w:p w14:paraId="7CD5885C" w14:textId="5073AC23"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1DE59F71"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70150A">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1122E000" w:rsidR="005465F8" w:rsidRPr="00E6680F" w:rsidRDefault="009B3CDE" w:rsidP="001A15DD">
            <w:pPr>
              <w:jc w:val="center"/>
              <w:rPr>
                <w:rFonts w:ascii="ＭＳ 明朝" w:hAnsi="ＭＳ 明朝"/>
              </w:rPr>
            </w:pPr>
            <w:r>
              <w:rPr>
                <w:rFonts w:ascii="ＭＳ 明朝" w:hAnsi="ＭＳ 明朝" w:hint="eastAsia"/>
              </w:rPr>
              <w:t>１</w:t>
            </w:r>
            <w:r w:rsidR="0013332F">
              <w:rPr>
                <w:rFonts w:ascii="ＭＳ 明朝" w:hAnsi="ＭＳ 明朝" w:hint="eastAsia"/>
              </w:rPr>
              <w:t>部</w:t>
            </w:r>
          </w:p>
        </w:tc>
        <w:tc>
          <w:tcPr>
            <w:tcW w:w="1977" w:type="dxa"/>
          </w:tcPr>
          <w:p w14:paraId="55C22072" w14:textId="36F13844"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r w:rsidR="00E30D4D">
              <w:rPr>
                <w:rFonts w:hint="eastAsia"/>
              </w:rPr>
              <w:t>から</w:t>
            </w:r>
            <w:r w:rsidR="000374D6" w:rsidRPr="007F7FBD">
              <w:rPr>
                <w:rFonts w:hint="eastAsia"/>
              </w:rPr>
              <w:t>（</w:t>
            </w:r>
            <w:r w:rsidR="00392EAB">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27" w:name="_Toc185261941"/>
      <w:bookmarkStart w:id="28" w:name="_Toc109846139"/>
      <w:r w:rsidRPr="00CC5147">
        <w:rPr>
          <w:rFonts w:ascii="BIZ UD明朝 Medium" w:eastAsia="BIZ UD明朝 Medium" w:hAnsi="BIZ UD明朝 Medium" w:hint="eastAsia"/>
        </w:rPr>
        <w:lastRenderedPageBreak/>
        <w:t>様式2：表紙</w:t>
      </w:r>
      <w:bookmarkEnd w:id="27"/>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64988994" w:rsidR="00624038" w:rsidRPr="00E6680F" w:rsidRDefault="000B03F1" w:rsidP="00624038">
      <w:pPr>
        <w:jc w:val="center"/>
        <w:rPr>
          <w:rFonts w:ascii="ＭＳ 明朝" w:hAnsi="ＭＳ 明朝"/>
          <w:sz w:val="36"/>
          <w:szCs w:val="36"/>
        </w:rPr>
      </w:pPr>
      <w:r>
        <w:rPr>
          <w:rFonts w:ascii="ＭＳ 明朝" w:hAnsi="ＭＳ 明朝" w:hint="eastAsia"/>
          <w:sz w:val="36"/>
          <w:szCs w:val="36"/>
        </w:rPr>
        <w:t>千曲市新戸倉体育館整備・運営事業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29" w:name="_Toc185261942"/>
      <w:r w:rsidRPr="00CC5147">
        <w:rPr>
          <w:rFonts w:ascii="BIZ UD明朝 Medium" w:eastAsia="BIZ UD明朝 Medium" w:hAnsi="BIZ UD明朝 Medium" w:hint="eastAsia"/>
        </w:rPr>
        <w:lastRenderedPageBreak/>
        <w:t>様式4：表紙</w:t>
      </w:r>
      <w:bookmarkEnd w:id="29"/>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7B7F5494" w:rsidR="00D11029" w:rsidRPr="00E6680F" w:rsidRDefault="000B03F1" w:rsidP="00D11029">
      <w:pPr>
        <w:jc w:val="center"/>
        <w:rPr>
          <w:rFonts w:ascii="ＭＳ 明朝" w:hAnsi="ＭＳ 明朝"/>
          <w:sz w:val="36"/>
          <w:szCs w:val="36"/>
        </w:rPr>
      </w:pPr>
      <w:r>
        <w:rPr>
          <w:rFonts w:ascii="ＭＳ 明朝" w:hAnsi="ＭＳ 明朝" w:hint="eastAsia"/>
          <w:sz w:val="36"/>
          <w:szCs w:val="36"/>
        </w:rPr>
        <w:t>千曲市新戸倉体育館整備・運営事業</w:t>
      </w:r>
    </w:p>
    <w:p w14:paraId="33955923" w14:textId="0922A21F"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sidR="00BB6652">
        <w:rPr>
          <w:rFonts w:ascii="ＭＳ 明朝" w:hAnsi="ＭＳ 明朝" w:hint="eastAsia"/>
          <w:sz w:val="36"/>
          <w:szCs w:val="36"/>
        </w:rPr>
        <w:t>提案書</w:t>
      </w:r>
      <w:r>
        <w:rPr>
          <w:rFonts w:ascii="ＭＳ 明朝" w:hAnsi="ＭＳ 明朝" w:hint="eastAsia"/>
          <w:sz w:val="36"/>
          <w:szCs w:val="36"/>
        </w:rPr>
        <w:t>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30" w:name="_Toc185261943"/>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28"/>
      <w:bookmarkEnd w:id="30"/>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1DFEF4F5" w:rsidR="00BA1837" w:rsidRPr="00E6680F" w:rsidRDefault="000B03F1" w:rsidP="00BA1837">
      <w:pPr>
        <w:jc w:val="center"/>
        <w:rPr>
          <w:rFonts w:ascii="ＭＳ 明朝" w:hAnsi="ＭＳ 明朝"/>
          <w:sz w:val="36"/>
          <w:szCs w:val="36"/>
        </w:rPr>
      </w:pPr>
      <w:r>
        <w:rPr>
          <w:rFonts w:ascii="ＭＳ 明朝" w:hAnsi="ＭＳ 明朝" w:hint="eastAsia"/>
          <w:sz w:val="36"/>
          <w:szCs w:val="36"/>
        </w:rPr>
        <w:t>千曲市新戸倉体育館整備・運営事業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31" w:name="_Toc185261944"/>
      <w:r w:rsidRPr="00CC5147">
        <w:rPr>
          <w:rFonts w:ascii="BIZ UD明朝 Medium" w:eastAsia="BIZ UD明朝 Medium" w:hAnsi="BIZ UD明朝 Medium"/>
        </w:rPr>
        <w:lastRenderedPageBreak/>
        <w:t>様式5-1</w:t>
      </w:r>
      <w:bookmarkEnd w:id="31"/>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40D36981"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w:t>
            </w:r>
            <w:r w:rsidR="00B22FA5">
              <w:rPr>
                <w:rFonts w:ascii="ＭＳ 明朝" w:hAnsi="ＭＳ 明朝" w:hint="eastAsia"/>
              </w:rPr>
              <w:t>本事業の目的、整備方針を踏まえた</w:t>
            </w:r>
            <w:r w:rsidR="00A90CF6">
              <w:rPr>
                <w:rFonts w:ascii="ＭＳ 明朝" w:hAnsi="ＭＳ 明朝" w:hint="eastAsia"/>
              </w:rPr>
              <w:t>事業コンセプト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4766D239" w:rsidR="006335A1" w:rsidRPr="00147FB3" w:rsidRDefault="006335A1" w:rsidP="006335A1">
      <w:pPr>
        <w:pStyle w:val="af3"/>
        <w:ind w:leftChars="0" w:left="0"/>
        <w:rPr>
          <w:rFonts w:ascii="BIZ UD明朝 Medium" w:eastAsia="BIZ UD明朝 Medium" w:hAnsi="BIZ UD明朝 Medium"/>
        </w:rPr>
      </w:pPr>
      <w:bookmarkStart w:id="32" w:name="_Toc185261945"/>
      <w:r w:rsidRPr="00147FB3">
        <w:rPr>
          <w:rFonts w:ascii="BIZ UD明朝 Medium" w:eastAsia="BIZ UD明朝 Medium" w:hAnsi="BIZ UD明朝 Medium"/>
        </w:rPr>
        <w:lastRenderedPageBreak/>
        <w:t>様式5-</w:t>
      </w:r>
      <w:r w:rsidR="00A90CF6">
        <w:rPr>
          <w:rFonts w:ascii="BIZ UD明朝 Medium" w:eastAsia="BIZ UD明朝 Medium" w:hAnsi="BIZ UD明朝 Medium"/>
        </w:rPr>
        <w:t>2</w:t>
      </w:r>
      <w:bookmarkEnd w:id="32"/>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3F71A46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r w:rsidR="00A90CF6">
        <w:rPr>
          <w:rFonts w:ascii="ＭＳ 明朝" w:hAnsi="ＭＳ 明朝" w:hint="eastAsia"/>
        </w:rPr>
        <w:t>に関する提案書</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2E3B007E"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189AD0D5" w:rsidR="005550EB" w:rsidRPr="00147FB3" w:rsidRDefault="005550EB" w:rsidP="00147FB3">
            <w:pPr>
              <w:ind w:leftChars="228" w:left="456" w:firstLineChars="1" w:firstLine="2"/>
            </w:pPr>
            <w:r w:rsidRPr="00147FB3">
              <w:rPr>
                <w:rFonts w:hint="eastAsia"/>
              </w:rPr>
              <w:t>②代表企業、構成企業、協力企業</w:t>
            </w:r>
            <w:r w:rsidR="0090081D">
              <w:rPr>
                <w:rFonts w:hint="eastAsia"/>
              </w:rPr>
              <w:t>等</w:t>
            </w:r>
            <w:r w:rsidRPr="00147FB3">
              <w:rPr>
                <w:rFonts w:hint="eastAsia"/>
              </w:rPr>
              <w:t>各社の役割分担・指揮命令系統</w:t>
            </w:r>
          </w:p>
          <w:p w14:paraId="632994A0" w14:textId="53CC318F" w:rsidR="005550EB" w:rsidRPr="00147FB3" w:rsidRDefault="005550EB" w:rsidP="00147FB3">
            <w:pPr>
              <w:ind w:leftChars="229" w:left="740" w:hangingChars="141" w:hanging="282"/>
            </w:pPr>
            <w:r w:rsidRPr="00147FB3">
              <w:rPr>
                <w:rFonts w:hint="eastAsia"/>
              </w:rPr>
              <w:t>・代表企業、構成企業、協力企業</w:t>
            </w:r>
            <w:r w:rsidR="0090081D">
              <w:rPr>
                <w:rFonts w:hint="eastAsia"/>
              </w:rPr>
              <w:t>等</w:t>
            </w:r>
            <w:r w:rsidRPr="00147FB3">
              <w:rPr>
                <w:rFonts w:hint="eastAsia"/>
              </w:rPr>
              <w:t>各社の役割</w:t>
            </w:r>
            <w:r w:rsidR="00DB265B">
              <w:rPr>
                <w:rFonts w:hint="eastAsia"/>
              </w:rPr>
              <w:t>及び</w:t>
            </w:r>
            <w:r w:rsidRPr="00147FB3">
              <w:rPr>
                <w:rFonts w:hint="eastAsia"/>
              </w:rPr>
              <w:t>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417F254D" w14:textId="46FDD91C" w:rsidR="00147FB3" w:rsidRDefault="005550EB" w:rsidP="00A90CF6">
            <w:pPr>
              <w:ind w:leftChars="229" w:left="740" w:hangingChars="141" w:hanging="282"/>
            </w:pPr>
            <w:r w:rsidRPr="00147FB3">
              <w:rPr>
                <w:rFonts w:hint="eastAsia"/>
              </w:rPr>
              <w:t>・構成企業、協力企業変更等の万一の際に備えたバックアップ体制や変更プロセスを記載すること。</w:t>
            </w:r>
          </w:p>
          <w:p w14:paraId="665B4A27" w14:textId="4C8C029E" w:rsidR="005550EB" w:rsidRPr="00147FB3" w:rsidRDefault="005550EB" w:rsidP="00147FB3">
            <w:pPr>
              <w:ind w:leftChars="228" w:left="456" w:firstLineChars="1" w:firstLine="2"/>
            </w:pPr>
            <w:r w:rsidRPr="00147FB3">
              <w:rPr>
                <w:rFonts w:hint="eastAsia"/>
              </w:rPr>
              <w:t>③</w:t>
            </w:r>
            <w:r w:rsidR="00A90CF6">
              <w:rPr>
                <w:rFonts w:hint="eastAsia"/>
              </w:rPr>
              <w:t>本事業に関する</w:t>
            </w:r>
            <w:r w:rsidRPr="00147FB3">
              <w:rPr>
                <w:rFonts w:hint="eastAsia"/>
              </w:rPr>
              <w:t>経営体制・運営方針</w:t>
            </w:r>
          </w:p>
          <w:p w14:paraId="573895CE" w14:textId="5B962CFD" w:rsidR="005550EB" w:rsidRPr="00147FB3" w:rsidRDefault="005550EB" w:rsidP="00147FB3">
            <w:pPr>
              <w:ind w:leftChars="228" w:left="456" w:firstLineChars="1" w:firstLine="2"/>
            </w:pPr>
            <w:r w:rsidRPr="00147FB3">
              <w:rPr>
                <w:rFonts w:hint="eastAsia"/>
              </w:rPr>
              <w:t>④</w:t>
            </w:r>
            <w:r w:rsidR="00A90CF6">
              <w:rPr>
                <w:rFonts w:hint="eastAsia"/>
              </w:rPr>
              <w:t>市</w:t>
            </w:r>
            <w:r w:rsidRPr="00147FB3">
              <w:rPr>
                <w:rFonts w:hint="eastAsia"/>
              </w:rPr>
              <w:t>との連携、報告、連絡を行うための</w:t>
            </w:r>
            <w:r w:rsidR="00996357">
              <w:rPr>
                <w:rFonts w:hint="eastAsia"/>
              </w:rPr>
              <w:t>実施方針</w:t>
            </w:r>
            <w:r w:rsidRPr="00147FB3">
              <w:rPr>
                <w:rFonts w:hint="eastAsia"/>
              </w:rPr>
              <w:t>、体制</w:t>
            </w:r>
            <w:r w:rsidR="00DB265B">
              <w:rPr>
                <w:rFonts w:hint="eastAsia"/>
              </w:rPr>
              <w:t>及び</w:t>
            </w:r>
            <w:r w:rsidRPr="00147FB3">
              <w:rPr>
                <w:rFonts w:hint="eastAsia"/>
              </w:rPr>
              <w:t>手法</w:t>
            </w:r>
          </w:p>
          <w:p w14:paraId="30D7DF4C" w14:textId="2B48D149" w:rsidR="005550EB" w:rsidRPr="00147FB3" w:rsidRDefault="005550EB" w:rsidP="00147FB3">
            <w:pPr>
              <w:ind w:leftChars="228" w:left="456" w:firstLineChars="1" w:firstLine="2"/>
            </w:pPr>
            <w:r w:rsidRPr="00147FB3">
              <w:rPr>
                <w:rFonts w:hint="eastAsia"/>
              </w:rPr>
              <w:t>⑤業務間の連携・調整方針、体制</w:t>
            </w:r>
            <w:r w:rsidR="00DB265B">
              <w:rPr>
                <w:rFonts w:hint="eastAsia"/>
              </w:rPr>
              <w:t>及び</w:t>
            </w:r>
            <w:r w:rsidRPr="00147FB3">
              <w:rPr>
                <w:rFonts w:hint="eastAsia"/>
              </w:rPr>
              <w:t>方法</w:t>
            </w:r>
          </w:p>
          <w:p w14:paraId="6257670C" w14:textId="3FBEA297" w:rsidR="00B04B2C" w:rsidRPr="00147FB3" w:rsidRDefault="005550EB" w:rsidP="00147FB3">
            <w:pPr>
              <w:ind w:leftChars="228" w:left="456" w:firstLineChars="1" w:firstLine="2"/>
            </w:pPr>
            <w:r w:rsidRPr="00147FB3">
              <w:rPr>
                <w:rFonts w:hint="eastAsia"/>
              </w:rPr>
              <w:t>⑥本事業のBCP計画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5BA6B1FB" w14:textId="77777777" w:rsidR="00A90CF6" w:rsidRDefault="00A90CF6" w:rsidP="00BA1837">
            <w:pPr>
              <w:widowControl/>
              <w:jc w:val="left"/>
              <w:rPr>
                <w:rFonts w:ascii="ＭＳ 明朝" w:hAnsi="ＭＳ 明朝"/>
              </w:rPr>
            </w:pPr>
          </w:p>
          <w:p w14:paraId="13A5BD4C" w14:textId="77777777" w:rsidR="00A90CF6" w:rsidRDefault="00A90CF6" w:rsidP="00BA1837">
            <w:pPr>
              <w:widowControl/>
              <w:jc w:val="left"/>
              <w:rPr>
                <w:rFonts w:ascii="ＭＳ 明朝" w:hAnsi="ＭＳ 明朝"/>
              </w:rPr>
            </w:pPr>
          </w:p>
          <w:p w14:paraId="54B688B6" w14:textId="77777777" w:rsidR="00A90CF6" w:rsidRDefault="00A90CF6" w:rsidP="00BA1837">
            <w:pPr>
              <w:widowControl/>
              <w:jc w:val="left"/>
              <w:rPr>
                <w:rFonts w:ascii="ＭＳ 明朝" w:hAnsi="ＭＳ 明朝"/>
              </w:rPr>
            </w:pPr>
          </w:p>
          <w:p w14:paraId="2E75ECE1" w14:textId="77777777" w:rsidR="00A90CF6" w:rsidRDefault="00A90CF6" w:rsidP="00BA1837">
            <w:pPr>
              <w:widowControl/>
              <w:jc w:val="left"/>
              <w:rPr>
                <w:rFonts w:ascii="ＭＳ 明朝" w:hAnsi="ＭＳ 明朝"/>
              </w:rPr>
            </w:pPr>
          </w:p>
          <w:p w14:paraId="010D07F6" w14:textId="77777777" w:rsidR="00A90CF6" w:rsidRDefault="00A90CF6" w:rsidP="00BA1837">
            <w:pPr>
              <w:widowControl/>
              <w:jc w:val="left"/>
              <w:rPr>
                <w:rFonts w:ascii="ＭＳ 明朝" w:hAnsi="ＭＳ 明朝"/>
              </w:rPr>
            </w:pPr>
          </w:p>
          <w:p w14:paraId="014786E8" w14:textId="77777777" w:rsidR="00A90CF6" w:rsidRDefault="00A90CF6" w:rsidP="00BA1837">
            <w:pPr>
              <w:widowControl/>
              <w:jc w:val="left"/>
              <w:rPr>
                <w:rFonts w:ascii="ＭＳ 明朝" w:hAnsi="ＭＳ 明朝"/>
              </w:rPr>
            </w:pPr>
          </w:p>
          <w:p w14:paraId="4EA166BD" w14:textId="77777777" w:rsidR="00A90CF6" w:rsidRDefault="00A90CF6" w:rsidP="00BA1837">
            <w:pPr>
              <w:widowControl/>
              <w:jc w:val="left"/>
              <w:rPr>
                <w:rFonts w:ascii="ＭＳ 明朝" w:hAnsi="ＭＳ 明朝"/>
              </w:rPr>
            </w:pPr>
          </w:p>
          <w:p w14:paraId="140D2900" w14:textId="77777777" w:rsidR="00A90CF6" w:rsidRDefault="00A90CF6" w:rsidP="00BA1837">
            <w:pPr>
              <w:widowControl/>
              <w:jc w:val="left"/>
              <w:rPr>
                <w:rFonts w:ascii="ＭＳ 明朝" w:hAnsi="ＭＳ 明朝"/>
              </w:rPr>
            </w:pPr>
          </w:p>
          <w:p w14:paraId="620A2266" w14:textId="77777777" w:rsidR="00A90CF6" w:rsidRDefault="00A90CF6" w:rsidP="00BA1837">
            <w:pPr>
              <w:widowControl/>
              <w:jc w:val="left"/>
              <w:rPr>
                <w:rFonts w:ascii="ＭＳ 明朝" w:hAnsi="ＭＳ 明朝"/>
              </w:rPr>
            </w:pPr>
          </w:p>
          <w:p w14:paraId="7722D099" w14:textId="77777777" w:rsidR="00A90CF6" w:rsidRDefault="00A90CF6" w:rsidP="00BA1837">
            <w:pPr>
              <w:widowControl/>
              <w:jc w:val="left"/>
              <w:rPr>
                <w:rFonts w:ascii="ＭＳ 明朝" w:hAnsi="ＭＳ 明朝"/>
              </w:rPr>
            </w:pPr>
          </w:p>
          <w:p w14:paraId="3970E399" w14:textId="77777777" w:rsidR="00A90CF6" w:rsidRDefault="00A90CF6" w:rsidP="00BA1837">
            <w:pPr>
              <w:widowControl/>
              <w:jc w:val="left"/>
              <w:rPr>
                <w:rFonts w:ascii="ＭＳ 明朝" w:hAnsi="ＭＳ 明朝"/>
              </w:rPr>
            </w:pPr>
          </w:p>
          <w:p w14:paraId="110B5302" w14:textId="77777777" w:rsidR="00A90CF6" w:rsidRDefault="00A90CF6" w:rsidP="00BA1837">
            <w:pPr>
              <w:widowControl/>
              <w:jc w:val="left"/>
              <w:rPr>
                <w:rFonts w:ascii="ＭＳ 明朝" w:hAnsi="ＭＳ 明朝"/>
              </w:rPr>
            </w:pPr>
          </w:p>
          <w:p w14:paraId="0B87FE92" w14:textId="77777777" w:rsidR="00A90CF6" w:rsidRDefault="00A90CF6" w:rsidP="00BA1837">
            <w:pPr>
              <w:widowControl/>
              <w:jc w:val="left"/>
              <w:rPr>
                <w:rFonts w:ascii="ＭＳ 明朝" w:hAnsi="ＭＳ 明朝"/>
              </w:rPr>
            </w:pPr>
          </w:p>
          <w:p w14:paraId="0E98CFC4" w14:textId="77777777" w:rsidR="00A90CF6" w:rsidRDefault="00A90CF6" w:rsidP="00BA1837">
            <w:pPr>
              <w:widowControl/>
              <w:jc w:val="left"/>
              <w:rPr>
                <w:rFonts w:ascii="ＭＳ 明朝" w:hAnsi="ＭＳ 明朝"/>
              </w:rPr>
            </w:pPr>
          </w:p>
          <w:p w14:paraId="7261596E" w14:textId="77777777" w:rsidR="00A90CF6" w:rsidRDefault="00A90CF6" w:rsidP="00BA1837">
            <w:pPr>
              <w:widowControl/>
              <w:jc w:val="left"/>
              <w:rPr>
                <w:rFonts w:ascii="ＭＳ 明朝" w:hAnsi="ＭＳ 明朝"/>
              </w:rPr>
            </w:pPr>
          </w:p>
          <w:p w14:paraId="65A074AE" w14:textId="77777777" w:rsidR="00A90CF6" w:rsidRDefault="00A90CF6" w:rsidP="00BA1837">
            <w:pPr>
              <w:widowControl/>
              <w:jc w:val="left"/>
              <w:rPr>
                <w:rFonts w:ascii="ＭＳ 明朝" w:hAnsi="ＭＳ 明朝"/>
              </w:rPr>
            </w:pPr>
          </w:p>
          <w:p w14:paraId="0F8F2867" w14:textId="77777777" w:rsidR="00A90CF6" w:rsidRDefault="00A90CF6" w:rsidP="00BA1837">
            <w:pPr>
              <w:widowControl/>
              <w:jc w:val="left"/>
              <w:rPr>
                <w:rFonts w:ascii="ＭＳ 明朝" w:hAnsi="ＭＳ 明朝"/>
              </w:rPr>
            </w:pPr>
          </w:p>
          <w:p w14:paraId="61030921" w14:textId="77777777" w:rsidR="00A90CF6" w:rsidRDefault="00A90CF6" w:rsidP="00BA1837">
            <w:pPr>
              <w:widowControl/>
              <w:jc w:val="left"/>
              <w:rPr>
                <w:rFonts w:ascii="ＭＳ 明朝" w:hAnsi="ＭＳ 明朝"/>
              </w:rPr>
            </w:pPr>
          </w:p>
          <w:p w14:paraId="37DD3A63" w14:textId="77777777" w:rsidR="00A90CF6" w:rsidRDefault="00A90CF6" w:rsidP="00BA1837">
            <w:pPr>
              <w:widowControl/>
              <w:jc w:val="left"/>
              <w:rPr>
                <w:rFonts w:ascii="ＭＳ 明朝" w:hAnsi="ＭＳ 明朝"/>
              </w:rPr>
            </w:pPr>
          </w:p>
          <w:p w14:paraId="2228D903" w14:textId="77777777" w:rsidR="00A90CF6" w:rsidRDefault="00A90CF6"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E532A88" w14:textId="46D2F0B0" w:rsidR="00BC108D" w:rsidRPr="0097090F" w:rsidRDefault="00BC108D" w:rsidP="00EF7091">
      <w:pPr>
        <w:pStyle w:val="af3"/>
        <w:ind w:left="100"/>
        <w:rPr>
          <w:rFonts w:ascii="BIZ UD明朝 Medium" w:eastAsia="BIZ UD明朝 Medium" w:hAnsi="BIZ UD明朝 Medium"/>
        </w:rPr>
      </w:pPr>
      <w:bookmarkStart w:id="33" w:name="_Toc185261946"/>
      <w:r w:rsidRPr="0097090F">
        <w:rPr>
          <w:rFonts w:ascii="BIZ UD明朝 Medium" w:eastAsia="BIZ UD明朝 Medium" w:hAnsi="BIZ UD明朝 Medium"/>
        </w:rPr>
        <w:lastRenderedPageBreak/>
        <w:t>様式5-</w:t>
      </w:r>
      <w:r w:rsidR="00F0693E">
        <w:rPr>
          <w:rFonts w:ascii="BIZ UD明朝 Medium" w:eastAsia="BIZ UD明朝 Medium" w:hAnsi="BIZ UD明朝 Medium"/>
        </w:rPr>
        <w:t>3</w:t>
      </w:r>
      <w:bookmarkEnd w:id="33"/>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63CDAD46" w:rsidR="00E317A8" w:rsidRPr="007A4503" w:rsidRDefault="00E317A8" w:rsidP="00E317A8">
            <w:pPr>
              <w:ind w:leftChars="228" w:left="456" w:firstLineChars="1" w:firstLine="2"/>
              <w:jc w:val="left"/>
            </w:pPr>
            <w:r w:rsidRPr="007A4503">
              <w:rPr>
                <w:rFonts w:hint="eastAsia"/>
              </w:rPr>
              <w:t>④</w:t>
            </w:r>
            <w:r w:rsidR="00F0693E">
              <w:rPr>
                <w:rFonts w:hint="eastAsia"/>
              </w:rPr>
              <w:t>本事業</w:t>
            </w:r>
            <w:r w:rsidRPr="007A4503">
              <w:rPr>
                <w:rFonts w:hint="eastAsia"/>
              </w:rPr>
              <w:t>の経営</w:t>
            </w:r>
            <w:r w:rsidR="00F0693E">
              <w:rPr>
                <w:rFonts w:hint="eastAsia"/>
              </w:rPr>
              <w:t>・運営</w:t>
            </w:r>
            <w:r w:rsidRPr="007A4503">
              <w:rPr>
                <w:rFonts w:hint="eastAsia"/>
              </w:rPr>
              <w:t>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1E8D5E04" w14:textId="77777777" w:rsidR="00F2775A" w:rsidRDefault="00F2775A"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33890388" w:rsidR="007A4503" w:rsidRDefault="0097090F" w:rsidP="007A4503">
      <w:pPr>
        <w:pStyle w:val="af3"/>
        <w:ind w:left="100"/>
        <w:rPr>
          <w:rFonts w:ascii="BIZ UD明朝 Medium" w:eastAsia="BIZ UD明朝 Medium" w:hAnsi="BIZ UD明朝 Medium"/>
        </w:rPr>
      </w:pPr>
      <w:bookmarkStart w:id="34" w:name="_Toc185261947"/>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w:t>
      </w:r>
      <w:r w:rsidR="00F0693E">
        <w:rPr>
          <w:rFonts w:ascii="BIZ UD明朝 Medium" w:eastAsia="BIZ UD明朝 Medium" w:hAnsi="BIZ UD明朝 Medium"/>
        </w:rPr>
        <w:t>4</w:t>
      </w:r>
      <w:bookmarkEnd w:id="34"/>
    </w:p>
    <w:p w14:paraId="6753F34B" w14:textId="1EF89C3B" w:rsidR="007A4503" w:rsidRPr="007A4503" w:rsidRDefault="007A4503" w:rsidP="007A4503">
      <w:pPr>
        <w:jc w:val="right"/>
      </w:pPr>
      <w:r>
        <w:rPr>
          <w:rFonts w:hint="eastAsia"/>
        </w:rPr>
        <w:t>1/2</w:t>
      </w:r>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23919C29" w:rsidR="0097090F" w:rsidRDefault="007A4503" w:rsidP="007A4503">
      <w:pPr>
        <w:jc w:val="center"/>
        <w:rPr>
          <w:rFonts w:ascii="ＭＳ 明朝" w:hAnsi="ＭＳ 明朝"/>
        </w:rPr>
      </w:pPr>
      <w:r>
        <w:rPr>
          <w:rFonts w:ascii="ＭＳ 明朝" w:hAnsi="ＭＳ 明朝" w:hint="eastAsia"/>
        </w:rPr>
        <w:t>資金計画</w:t>
      </w:r>
      <w:r w:rsidR="00DB265B">
        <w:rPr>
          <w:rFonts w:ascii="ＭＳ 明朝" w:hAnsi="ＭＳ 明朝" w:hint="eastAsia"/>
        </w:rPr>
        <w:t>及び</w:t>
      </w:r>
      <w:r>
        <w:rPr>
          <w:rFonts w:ascii="ＭＳ 明朝" w:hAnsi="ＭＳ 明朝" w:hint="eastAsia"/>
        </w:rPr>
        <w:t>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2420A50B"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w:t>
            </w:r>
            <w:r w:rsidR="00DB265B">
              <w:rPr>
                <w:rFonts w:ascii="ＭＳ 明朝" w:hAnsi="ＭＳ 明朝" w:hint="eastAsia"/>
              </w:rPr>
              <w:t>及び</w:t>
            </w:r>
            <w:r w:rsidRPr="007A4503">
              <w:rPr>
                <w:rFonts w:ascii="ＭＳ 明朝" w:hAnsi="ＭＳ 明朝" w:hint="eastAsia"/>
              </w:rPr>
              <w:t>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136849CD"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w:t>
            </w:r>
            <w:r w:rsidR="00F0693E">
              <w:rPr>
                <w:rFonts w:ascii="ＭＳ 明朝" w:hAnsi="ＭＳ 明朝" w:hint="eastAsia"/>
              </w:rPr>
              <w:t>資金調達等の資金計画</w:t>
            </w:r>
            <w:r w:rsidRPr="007A4503">
              <w:rPr>
                <w:rFonts w:ascii="ＭＳ 明朝" w:hAnsi="ＭＳ 明朝" w:hint="eastAsia"/>
              </w:rPr>
              <w:t>の確実性を増すための工夫</w:t>
            </w:r>
            <w:r w:rsidR="00DB265B">
              <w:rPr>
                <w:rFonts w:ascii="ＭＳ 明朝" w:hAnsi="ＭＳ 明朝" w:hint="eastAsia"/>
              </w:rPr>
              <w:t>及び</w:t>
            </w:r>
            <w:r w:rsidRPr="007A4503">
              <w:rPr>
                <w:rFonts w:ascii="ＭＳ 明朝" w:hAnsi="ＭＳ 明朝" w:hint="eastAsia"/>
              </w:rPr>
              <w:t>資金管理の方法</w:t>
            </w:r>
          </w:p>
          <w:p w14:paraId="5100283B" w14:textId="4F973B0F"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101EA270" w:rsid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790EF878" w14:textId="10ED72F8" w:rsidR="00DB5C2D" w:rsidRPr="007A4503" w:rsidRDefault="00DB5C2D" w:rsidP="007A4503">
            <w:pPr>
              <w:ind w:leftChars="228" w:left="456" w:firstLineChars="1" w:firstLine="2"/>
              <w:jc w:val="left"/>
              <w:rPr>
                <w:rFonts w:ascii="ＭＳ 明朝" w:hAnsi="ＭＳ 明朝"/>
              </w:rPr>
            </w:pPr>
            <w:r>
              <w:rPr>
                <w:rFonts w:ascii="ＭＳ 明朝" w:hAnsi="ＭＳ 明朝" w:hint="eastAsia"/>
              </w:rPr>
              <w:t>⑤地域特性や近隣施設の状況を踏まえた料金収入の算定根拠</w:t>
            </w:r>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77777777"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制限枚数：２枚</w:t>
            </w:r>
          </w:p>
          <w:p w14:paraId="50250F55" w14:textId="3EF6ADA5"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69407D34" w14:textId="77777777" w:rsidR="007A4503" w:rsidRDefault="007A4503" w:rsidP="007A4503">
            <w:pPr>
              <w:jc w:val="left"/>
              <w:rPr>
                <w:rFonts w:ascii="ＭＳ 明朝" w:hAnsi="ＭＳ 明朝"/>
              </w:rPr>
            </w:pPr>
          </w:p>
          <w:p w14:paraId="517B6C37"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44A9B748" w14:textId="77777777" w:rsidR="00F2775A" w:rsidRDefault="00F2775A" w:rsidP="007A4503">
            <w:pPr>
              <w:jc w:val="left"/>
              <w:rPr>
                <w:rFonts w:ascii="ＭＳ 明朝" w:hAnsi="ＭＳ 明朝"/>
              </w:rPr>
            </w:pPr>
          </w:p>
          <w:p w14:paraId="53BDE25F" w14:textId="77777777" w:rsidR="007A4503" w:rsidRDefault="007A4503" w:rsidP="007A4503">
            <w:pPr>
              <w:jc w:val="left"/>
              <w:rPr>
                <w:rFonts w:ascii="ＭＳ 明朝" w:hAnsi="ＭＳ 明朝"/>
              </w:rPr>
            </w:pPr>
          </w:p>
          <w:p w14:paraId="2F6B5EC9" w14:textId="77777777" w:rsidR="00F2775A" w:rsidRDefault="00F2775A"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678DDB3A" w14:textId="0152745E"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p>
    <w:p w14:paraId="15B4528D" w14:textId="77777777" w:rsidR="00F2775A" w:rsidRPr="00147FB3" w:rsidRDefault="00F2775A" w:rsidP="00DB5C2D">
      <w:pPr>
        <w:pStyle w:val="af3"/>
        <w:ind w:leftChars="0" w:left="0" w:firstLineChars="50" w:firstLine="100"/>
        <w:rPr>
          <w:rFonts w:ascii="BIZ UD明朝 Medium" w:eastAsia="BIZ UD明朝 Medium" w:hAnsi="BIZ UD明朝 Medium"/>
        </w:rPr>
      </w:pPr>
      <w:bookmarkStart w:id="35" w:name="_Toc185261948"/>
      <w:r w:rsidRPr="00147FB3">
        <w:rPr>
          <w:rFonts w:ascii="BIZ UD明朝 Medium" w:eastAsia="BIZ UD明朝 Medium" w:hAnsi="BIZ UD明朝 Medium"/>
        </w:rPr>
        <w:lastRenderedPageBreak/>
        <w:t>様式5-</w:t>
      </w:r>
      <w:r>
        <w:rPr>
          <w:rFonts w:ascii="BIZ UD明朝 Medium" w:eastAsia="BIZ UD明朝 Medium" w:hAnsi="BIZ UD明朝 Medium"/>
        </w:rPr>
        <w:t>10</w:t>
      </w:r>
      <w:bookmarkEnd w:id="35"/>
    </w:p>
    <w:p w14:paraId="41CF95B5" w14:textId="77777777" w:rsidR="00F2775A" w:rsidRPr="00673EF2" w:rsidRDefault="00F2775A" w:rsidP="00F2775A">
      <w:pPr>
        <w:jc w:val="right"/>
        <w:rPr>
          <w:rFonts w:asciiTheme="minorEastAsia" w:eastAsiaTheme="minorEastAsia" w:hAnsiTheme="minorEastAsia"/>
        </w:rPr>
        <w:sectPr w:rsidR="00F2775A" w:rsidRPr="00673EF2" w:rsidSect="00BA1837">
          <w:type w:val="continuous"/>
          <w:pgSz w:w="11906" w:h="16838" w:code="9"/>
          <w:pgMar w:top="1418" w:right="1418" w:bottom="1418" w:left="1418" w:header="720" w:footer="720" w:gutter="0"/>
          <w:cols w:num="2" w:space="720"/>
          <w:docGrid w:linePitch="325"/>
        </w:sectPr>
      </w:pPr>
      <w:r w:rsidRPr="00147FB3">
        <w:rPr>
          <w:rFonts w:hint="eastAsia"/>
        </w:rPr>
        <w:t>1/</w:t>
      </w:r>
      <w:r w:rsidRPr="00147FB3">
        <w:t>2</w:t>
      </w:r>
    </w:p>
    <w:p w14:paraId="53AF1A38" w14:textId="77777777" w:rsidR="00F2775A" w:rsidRDefault="00F2775A" w:rsidP="00F2775A">
      <w:pPr>
        <w:jc w:val="center"/>
        <w:rPr>
          <w:rFonts w:ascii="ＭＳ 明朝" w:hAnsi="ＭＳ 明朝"/>
        </w:rPr>
        <w:sectPr w:rsidR="00F2775A"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F2775A" w14:paraId="4DC74377" w14:textId="77777777" w:rsidTr="00BA1837">
        <w:tc>
          <w:tcPr>
            <w:tcW w:w="9060" w:type="dxa"/>
          </w:tcPr>
          <w:p w14:paraId="7F8DAB89" w14:textId="77777777" w:rsidR="00F2775A" w:rsidRPr="00E317A8" w:rsidRDefault="00F2775A" w:rsidP="00265BB2">
            <w:pPr>
              <w:ind w:leftChars="16" w:left="456" w:hangingChars="212" w:hanging="424"/>
              <w:jc w:val="left"/>
              <w:rPr>
                <w:rFonts w:ascii="ＭＳ 明朝" w:hAnsi="ＭＳ 明朝"/>
              </w:rPr>
            </w:pPr>
            <w:r>
              <w:rPr>
                <w:rFonts w:ascii="ＭＳ 明朝" w:hAnsi="ＭＳ 明朝" w:hint="eastAsia"/>
              </w:rPr>
              <w:t xml:space="preserve">※　</w:t>
            </w:r>
            <w:r w:rsidRPr="00E317A8">
              <w:rPr>
                <w:rFonts w:ascii="ＭＳ 明朝" w:hAnsi="ＭＳ 明朝" w:hint="eastAsia"/>
              </w:rPr>
              <w:t>リスク管理方針・緊急時</w:t>
            </w:r>
            <w:r>
              <w:rPr>
                <w:rFonts w:ascii="ＭＳ 明朝" w:hAnsi="ＭＳ 明朝" w:hint="eastAsia"/>
              </w:rPr>
              <w:t>の</w:t>
            </w:r>
            <w:r w:rsidRPr="00E317A8">
              <w:rPr>
                <w:rFonts w:ascii="ＭＳ 明朝" w:hAnsi="ＭＳ 明朝" w:hint="eastAsia"/>
              </w:rPr>
              <w:t>対応について、以下の内容を具体的かつ簡潔に記載すること。</w:t>
            </w:r>
          </w:p>
          <w:p w14:paraId="78FA94C3"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①基本的な考え方</w:t>
            </w:r>
          </w:p>
          <w:p w14:paraId="4029EF8E" w14:textId="22E3F6CB"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②リスクの管理体制</w:t>
            </w:r>
            <w:r w:rsidR="00DB265B">
              <w:rPr>
                <w:rFonts w:ascii="ＭＳ 明朝" w:hAnsi="ＭＳ 明朝" w:hint="eastAsia"/>
              </w:rPr>
              <w:t>及び</w:t>
            </w:r>
            <w:r w:rsidRPr="00E317A8">
              <w:rPr>
                <w:rFonts w:ascii="ＭＳ 明朝" w:hAnsi="ＭＳ 明朝" w:hint="eastAsia"/>
              </w:rPr>
              <w:t>リスクへの対応方針</w:t>
            </w:r>
          </w:p>
          <w:p w14:paraId="23D7F80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2F52C510" w14:textId="77777777" w:rsidR="00F2775A" w:rsidRDefault="00F2775A" w:rsidP="00265BB2">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155ECA3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01431867" w14:textId="77777777" w:rsidR="00F2775A" w:rsidRPr="00147FB3" w:rsidRDefault="00F2775A" w:rsidP="00265BB2">
            <w:pPr>
              <w:widowControl/>
              <w:ind w:leftChars="100" w:left="600" w:hangingChars="200" w:hanging="400"/>
            </w:pPr>
          </w:p>
          <w:p w14:paraId="060BD581" w14:textId="77777777" w:rsidR="00F2775A" w:rsidRPr="00147FB3" w:rsidRDefault="00F2775A" w:rsidP="00265BB2">
            <w:pPr>
              <w:ind w:leftChars="16" w:left="456" w:hangingChars="212" w:hanging="424"/>
              <w:jc w:val="left"/>
            </w:pPr>
            <w:r w:rsidRPr="00147FB3">
              <w:rPr>
                <w:rFonts w:hint="eastAsia"/>
              </w:rPr>
              <w:t>※　制限枚数：２枚</w:t>
            </w:r>
          </w:p>
          <w:p w14:paraId="0F0A5E2E" w14:textId="77777777" w:rsidR="00F2775A" w:rsidRPr="00147FB3" w:rsidRDefault="00F2775A" w:rsidP="00265BB2">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Pr>
                <w:rFonts w:cs="ＭＳ明朝" w:hint="eastAsia"/>
              </w:rPr>
              <w:t>A4</w:t>
            </w:r>
            <w:r w:rsidRPr="00147FB3">
              <w:rPr>
                <w:rFonts w:cs="ＭＳ明朝" w:hint="eastAsia"/>
              </w:rPr>
              <w:t>判縦にて作成すること。</w:t>
            </w:r>
          </w:p>
          <w:p w14:paraId="1BCBBF0C" w14:textId="77777777" w:rsidR="00F2775A" w:rsidRPr="00147FB3" w:rsidRDefault="00F2775A" w:rsidP="00265BB2">
            <w:pPr>
              <w:widowControl/>
              <w:jc w:val="left"/>
            </w:pPr>
          </w:p>
          <w:p w14:paraId="726CE9A2" w14:textId="77777777" w:rsidR="00F2775A" w:rsidRPr="00147FB3" w:rsidRDefault="00F2775A" w:rsidP="00265BB2">
            <w:pPr>
              <w:widowControl/>
              <w:jc w:val="left"/>
            </w:pPr>
          </w:p>
          <w:p w14:paraId="574BD9B2" w14:textId="77777777" w:rsidR="00F2775A" w:rsidRPr="00147FB3" w:rsidRDefault="00F2775A" w:rsidP="00265BB2">
            <w:pPr>
              <w:widowControl/>
              <w:jc w:val="left"/>
            </w:pPr>
          </w:p>
          <w:p w14:paraId="13EB6698" w14:textId="77777777" w:rsidR="00F2775A" w:rsidRPr="00147FB3" w:rsidRDefault="00F2775A" w:rsidP="00265BB2">
            <w:pPr>
              <w:widowControl/>
              <w:jc w:val="left"/>
            </w:pPr>
          </w:p>
          <w:p w14:paraId="48CBA265" w14:textId="77777777" w:rsidR="00F2775A" w:rsidRDefault="00F2775A" w:rsidP="00265BB2">
            <w:pPr>
              <w:widowControl/>
              <w:jc w:val="left"/>
              <w:rPr>
                <w:rFonts w:ascii="ＭＳ 明朝" w:hAnsi="ＭＳ 明朝"/>
              </w:rPr>
            </w:pPr>
          </w:p>
          <w:p w14:paraId="4721D9FA" w14:textId="77777777" w:rsidR="00F2775A" w:rsidRDefault="00F2775A" w:rsidP="00265BB2">
            <w:pPr>
              <w:widowControl/>
              <w:jc w:val="left"/>
              <w:rPr>
                <w:rFonts w:ascii="ＭＳ 明朝" w:hAnsi="ＭＳ 明朝"/>
              </w:rPr>
            </w:pPr>
          </w:p>
          <w:p w14:paraId="78B42B20" w14:textId="77777777" w:rsidR="00F2775A" w:rsidRDefault="00F2775A" w:rsidP="00265BB2">
            <w:pPr>
              <w:widowControl/>
              <w:jc w:val="left"/>
              <w:rPr>
                <w:rFonts w:ascii="ＭＳ 明朝" w:hAnsi="ＭＳ 明朝"/>
              </w:rPr>
            </w:pPr>
          </w:p>
          <w:p w14:paraId="32E76CA0" w14:textId="77777777" w:rsidR="00F2775A" w:rsidRDefault="00F2775A" w:rsidP="00265BB2">
            <w:pPr>
              <w:widowControl/>
              <w:jc w:val="left"/>
              <w:rPr>
                <w:rFonts w:ascii="ＭＳ 明朝" w:hAnsi="ＭＳ 明朝"/>
              </w:rPr>
            </w:pPr>
          </w:p>
          <w:p w14:paraId="733F15A8" w14:textId="77777777" w:rsidR="00F2775A" w:rsidRDefault="00F2775A" w:rsidP="00265BB2">
            <w:pPr>
              <w:widowControl/>
              <w:jc w:val="left"/>
              <w:rPr>
                <w:rFonts w:ascii="ＭＳ 明朝" w:hAnsi="ＭＳ 明朝"/>
              </w:rPr>
            </w:pPr>
          </w:p>
          <w:p w14:paraId="562EBE93" w14:textId="77777777" w:rsidR="00F2775A" w:rsidRDefault="00F2775A" w:rsidP="00265BB2">
            <w:pPr>
              <w:widowControl/>
              <w:jc w:val="left"/>
              <w:rPr>
                <w:rFonts w:ascii="ＭＳ 明朝" w:hAnsi="ＭＳ 明朝"/>
              </w:rPr>
            </w:pPr>
          </w:p>
          <w:p w14:paraId="5A51E0A5" w14:textId="77777777" w:rsidR="00F2775A" w:rsidRDefault="00F2775A" w:rsidP="00265BB2">
            <w:pPr>
              <w:widowControl/>
              <w:jc w:val="left"/>
              <w:rPr>
                <w:rFonts w:ascii="ＭＳ 明朝" w:hAnsi="ＭＳ 明朝"/>
              </w:rPr>
            </w:pPr>
          </w:p>
          <w:p w14:paraId="12241294" w14:textId="77777777" w:rsidR="00F2775A" w:rsidRDefault="00F2775A" w:rsidP="00265BB2">
            <w:pPr>
              <w:widowControl/>
              <w:jc w:val="left"/>
              <w:rPr>
                <w:rFonts w:ascii="ＭＳ 明朝" w:hAnsi="ＭＳ 明朝"/>
              </w:rPr>
            </w:pPr>
          </w:p>
          <w:p w14:paraId="0CE97C2E" w14:textId="77777777" w:rsidR="00F2775A" w:rsidRDefault="00F2775A" w:rsidP="00265BB2">
            <w:pPr>
              <w:widowControl/>
              <w:jc w:val="left"/>
              <w:rPr>
                <w:rFonts w:ascii="ＭＳ 明朝" w:hAnsi="ＭＳ 明朝"/>
              </w:rPr>
            </w:pPr>
          </w:p>
          <w:p w14:paraId="744D9DF7" w14:textId="77777777" w:rsidR="00F2775A" w:rsidRDefault="00F2775A" w:rsidP="00265BB2">
            <w:pPr>
              <w:widowControl/>
              <w:jc w:val="left"/>
              <w:rPr>
                <w:rFonts w:ascii="ＭＳ 明朝" w:hAnsi="ＭＳ 明朝"/>
              </w:rPr>
            </w:pPr>
          </w:p>
          <w:p w14:paraId="60B201D7" w14:textId="77777777" w:rsidR="00F2775A" w:rsidRDefault="00F2775A" w:rsidP="00265BB2">
            <w:pPr>
              <w:widowControl/>
              <w:jc w:val="left"/>
              <w:rPr>
                <w:rFonts w:ascii="ＭＳ 明朝" w:hAnsi="ＭＳ 明朝"/>
              </w:rPr>
            </w:pPr>
          </w:p>
          <w:p w14:paraId="27FD91B7" w14:textId="77777777" w:rsidR="00F2775A" w:rsidRDefault="00F2775A" w:rsidP="00265BB2">
            <w:pPr>
              <w:widowControl/>
              <w:jc w:val="left"/>
              <w:rPr>
                <w:rFonts w:ascii="ＭＳ 明朝" w:hAnsi="ＭＳ 明朝"/>
              </w:rPr>
            </w:pPr>
          </w:p>
          <w:p w14:paraId="45CBCF94" w14:textId="77777777" w:rsidR="00F2775A" w:rsidRDefault="00F2775A" w:rsidP="00265BB2">
            <w:pPr>
              <w:widowControl/>
              <w:jc w:val="left"/>
              <w:rPr>
                <w:rFonts w:ascii="ＭＳ 明朝" w:hAnsi="ＭＳ 明朝"/>
              </w:rPr>
            </w:pPr>
          </w:p>
          <w:p w14:paraId="36E74026" w14:textId="77777777" w:rsidR="00F2775A" w:rsidRDefault="00F2775A" w:rsidP="00265BB2">
            <w:pPr>
              <w:widowControl/>
              <w:jc w:val="left"/>
              <w:rPr>
                <w:rFonts w:ascii="ＭＳ 明朝" w:hAnsi="ＭＳ 明朝"/>
              </w:rPr>
            </w:pPr>
          </w:p>
          <w:p w14:paraId="6094D469" w14:textId="77777777" w:rsidR="00F2775A" w:rsidRDefault="00F2775A" w:rsidP="00265BB2">
            <w:pPr>
              <w:widowControl/>
              <w:jc w:val="left"/>
              <w:rPr>
                <w:rFonts w:ascii="ＭＳ 明朝" w:hAnsi="ＭＳ 明朝"/>
              </w:rPr>
            </w:pPr>
          </w:p>
          <w:p w14:paraId="48A59B7B" w14:textId="77777777" w:rsidR="00F2775A" w:rsidRDefault="00F2775A" w:rsidP="00265BB2">
            <w:pPr>
              <w:widowControl/>
              <w:jc w:val="left"/>
              <w:rPr>
                <w:rFonts w:ascii="ＭＳ 明朝" w:hAnsi="ＭＳ 明朝"/>
              </w:rPr>
            </w:pPr>
          </w:p>
          <w:p w14:paraId="144AA7A3" w14:textId="77777777" w:rsidR="00F2775A" w:rsidRDefault="00F2775A" w:rsidP="00265BB2">
            <w:pPr>
              <w:widowControl/>
              <w:jc w:val="left"/>
              <w:rPr>
                <w:rFonts w:ascii="ＭＳ 明朝" w:hAnsi="ＭＳ 明朝"/>
              </w:rPr>
            </w:pPr>
          </w:p>
          <w:p w14:paraId="0F0DC58D" w14:textId="77777777" w:rsidR="00F2775A" w:rsidRDefault="00F2775A" w:rsidP="00265BB2">
            <w:pPr>
              <w:widowControl/>
              <w:jc w:val="left"/>
              <w:rPr>
                <w:rFonts w:ascii="ＭＳ 明朝" w:hAnsi="ＭＳ 明朝"/>
              </w:rPr>
            </w:pPr>
          </w:p>
          <w:p w14:paraId="1E606194" w14:textId="77777777" w:rsidR="00F2775A" w:rsidRDefault="00F2775A" w:rsidP="00265BB2">
            <w:pPr>
              <w:widowControl/>
              <w:jc w:val="left"/>
              <w:rPr>
                <w:rFonts w:ascii="ＭＳ 明朝" w:hAnsi="ＭＳ 明朝"/>
              </w:rPr>
            </w:pPr>
          </w:p>
          <w:p w14:paraId="728C3CCF" w14:textId="77777777" w:rsidR="00F2775A" w:rsidRDefault="00F2775A" w:rsidP="00265BB2">
            <w:pPr>
              <w:widowControl/>
              <w:jc w:val="left"/>
              <w:rPr>
                <w:rFonts w:ascii="ＭＳ 明朝" w:hAnsi="ＭＳ 明朝"/>
              </w:rPr>
            </w:pPr>
          </w:p>
          <w:p w14:paraId="0905CD6F" w14:textId="77777777" w:rsidR="00F2775A" w:rsidRDefault="00F2775A" w:rsidP="00265BB2">
            <w:pPr>
              <w:widowControl/>
              <w:jc w:val="left"/>
              <w:rPr>
                <w:rFonts w:ascii="ＭＳ 明朝" w:hAnsi="ＭＳ 明朝"/>
              </w:rPr>
            </w:pPr>
          </w:p>
          <w:p w14:paraId="3EA6D518" w14:textId="77777777" w:rsidR="00F2775A" w:rsidRDefault="00F2775A" w:rsidP="00265BB2">
            <w:pPr>
              <w:widowControl/>
              <w:jc w:val="left"/>
              <w:rPr>
                <w:rFonts w:ascii="ＭＳ 明朝" w:hAnsi="ＭＳ 明朝"/>
              </w:rPr>
            </w:pPr>
          </w:p>
          <w:p w14:paraId="2149D549" w14:textId="77777777" w:rsidR="00F2775A" w:rsidRDefault="00F2775A" w:rsidP="00265BB2">
            <w:pPr>
              <w:widowControl/>
              <w:jc w:val="left"/>
              <w:rPr>
                <w:rFonts w:ascii="ＭＳ 明朝" w:hAnsi="ＭＳ 明朝"/>
              </w:rPr>
            </w:pPr>
          </w:p>
          <w:p w14:paraId="288803A6" w14:textId="77777777" w:rsidR="00F2775A" w:rsidRDefault="00F2775A" w:rsidP="00265BB2">
            <w:pPr>
              <w:widowControl/>
              <w:jc w:val="left"/>
              <w:rPr>
                <w:rFonts w:ascii="ＭＳ 明朝" w:hAnsi="ＭＳ 明朝"/>
              </w:rPr>
            </w:pPr>
          </w:p>
          <w:p w14:paraId="0500BEA4" w14:textId="77777777" w:rsidR="00F2775A" w:rsidRDefault="00F2775A" w:rsidP="00265BB2">
            <w:pPr>
              <w:widowControl/>
              <w:jc w:val="left"/>
              <w:rPr>
                <w:rFonts w:ascii="ＭＳ 明朝" w:hAnsi="ＭＳ 明朝"/>
              </w:rPr>
            </w:pPr>
          </w:p>
          <w:p w14:paraId="089E4A0F" w14:textId="77777777" w:rsidR="00F2775A" w:rsidRDefault="00F2775A" w:rsidP="00265BB2">
            <w:pPr>
              <w:widowControl/>
              <w:jc w:val="left"/>
              <w:rPr>
                <w:rFonts w:ascii="ＭＳ 明朝" w:hAnsi="ＭＳ 明朝"/>
              </w:rPr>
            </w:pPr>
          </w:p>
          <w:p w14:paraId="3B8BE8EE" w14:textId="77777777" w:rsidR="00F2775A" w:rsidRDefault="00F2775A" w:rsidP="00265BB2">
            <w:pPr>
              <w:widowControl/>
              <w:jc w:val="left"/>
              <w:rPr>
                <w:rFonts w:ascii="ＭＳ 明朝" w:hAnsi="ＭＳ 明朝"/>
              </w:rPr>
            </w:pPr>
          </w:p>
          <w:p w14:paraId="0173D73E" w14:textId="77777777" w:rsidR="00F2775A" w:rsidRDefault="00F2775A" w:rsidP="00265BB2">
            <w:pPr>
              <w:widowControl/>
              <w:jc w:val="left"/>
              <w:rPr>
                <w:rFonts w:ascii="ＭＳ 明朝" w:hAnsi="ＭＳ 明朝"/>
              </w:rPr>
            </w:pPr>
          </w:p>
          <w:p w14:paraId="541524C3" w14:textId="77777777" w:rsidR="00F2775A" w:rsidRDefault="00F2775A" w:rsidP="00265BB2">
            <w:pPr>
              <w:widowControl/>
              <w:tabs>
                <w:tab w:val="left" w:pos="6432"/>
              </w:tabs>
              <w:jc w:val="left"/>
              <w:rPr>
                <w:rFonts w:ascii="ＭＳ 明朝" w:hAnsi="ＭＳ 明朝"/>
              </w:rPr>
            </w:pPr>
          </w:p>
          <w:p w14:paraId="4A30325E" w14:textId="77777777" w:rsidR="00F2775A" w:rsidRDefault="00F2775A" w:rsidP="00265BB2">
            <w:pPr>
              <w:widowControl/>
              <w:jc w:val="left"/>
              <w:rPr>
                <w:rFonts w:ascii="ＭＳ 明朝" w:hAnsi="ＭＳ 明朝"/>
              </w:rPr>
            </w:pPr>
          </w:p>
          <w:p w14:paraId="36092A2C" w14:textId="77777777" w:rsidR="00F2775A" w:rsidRDefault="00F2775A" w:rsidP="00265BB2">
            <w:pPr>
              <w:widowControl/>
              <w:jc w:val="left"/>
              <w:rPr>
                <w:rFonts w:ascii="ＭＳ 明朝" w:hAnsi="ＭＳ 明朝"/>
              </w:rPr>
            </w:pPr>
          </w:p>
          <w:p w14:paraId="18A3B4A6" w14:textId="77777777" w:rsidR="00F2775A" w:rsidRDefault="00F2775A" w:rsidP="00265BB2">
            <w:pPr>
              <w:widowControl/>
              <w:jc w:val="left"/>
              <w:rPr>
                <w:rFonts w:ascii="ＭＳ 明朝" w:hAnsi="ＭＳ 明朝"/>
              </w:rPr>
            </w:pPr>
          </w:p>
          <w:p w14:paraId="5B5615E6" w14:textId="77777777" w:rsidR="00F2775A" w:rsidRDefault="00F2775A" w:rsidP="00265BB2">
            <w:pPr>
              <w:widowControl/>
              <w:jc w:val="left"/>
              <w:rPr>
                <w:rFonts w:ascii="ＭＳ 明朝" w:hAnsi="ＭＳ 明朝"/>
              </w:rPr>
            </w:pPr>
          </w:p>
          <w:p w14:paraId="2E954CA7" w14:textId="77777777" w:rsidR="00F2775A" w:rsidRDefault="00F2775A" w:rsidP="00265BB2">
            <w:pPr>
              <w:widowControl/>
              <w:jc w:val="left"/>
              <w:rPr>
                <w:rFonts w:ascii="ＭＳ 明朝" w:hAnsi="ＭＳ 明朝"/>
              </w:rPr>
            </w:pPr>
          </w:p>
          <w:p w14:paraId="750D08F3" w14:textId="77777777" w:rsidR="00F2775A" w:rsidRDefault="00F2775A" w:rsidP="00265BB2">
            <w:pPr>
              <w:widowControl/>
              <w:jc w:val="left"/>
              <w:rPr>
                <w:rFonts w:ascii="ＭＳ 明朝" w:hAnsi="ＭＳ 明朝"/>
              </w:rPr>
            </w:pPr>
          </w:p>
          <w:p w14:paraId="101D4406" w14:textId="77777777" w:rsidR="00F2775A" w:rsidRPr="004B750B" w:rsidRDefault="00F2775A" w:rsidP="00265BB2">
            <w:pPr>
              <w:widowControl/>
              <w:jc w:val="left"/>
              <w:rPr>
                <w:rFonts w:ascii="ＭＳ 明朝" w:hAnsi="ＭＳ 明朝"/>
              </w:rPr>
            </w:pPr>
          </w:p>
        </w:tc>
      </w:tr>
    </w:tbl>
    <w:p w14:paraId="0C28DB15" w14:textId="16BCB6E1" w:rsidR="00F2775A" w:rsidRDefault="00F2775A">
      <w:pPr>
        <w:widowControl/>
        <w:jc w:val="left"/>
        <w:rPr>
          <w:rFonts w:ascii="ＭＳ 明朝" w:hAnsi="ＭＳ 明朝"/>
        </w:rPr>
      </w:pPr>
      <w:r>
        <w:rPr>
          <w:rFonts w:ascii="ＭＳ 明朝" w:hAnsi="ＭＳ 明朝"/>
        </w:rPr>
        <w:br w:type="page"/>
      </w:r>
    </w:p>
    <w:p w14:paraId="60C08E9B" w14:textId="77777777"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36" w:name="_Toc185261949"/>
      <w:r w:rsidRPr="007A4503">
        <w:rPr>
          <w:rFonts w:ascii="BIZ UD明朝 Medium" w:eastAsia="BIZ UD明朝 Medium" w:hAnsi="BIZ UD明朝 Medium" w:hint="eastAsia"/>
        </w:rPr>
        <w:lastRenderedPageBreak/>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36"/>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281FD3D4" w:rsidR="007458E4" w:rsidRPr="00E6680F" w:rsidRDefault="000B03F1" w:rsidP="007458E4">
      <w:pPr>
        <w:jc w:val="center"/>
        <w:rPr>
          <w:rFonts w:ascii="ＭＳ 明朝" w:hAnsi="ＭＳ 明朝"/>
          <w:sz w:val="36"/>
          <w:szCs w:val="36"/>
        </w:rPr>
      </w:pPr>
      <w:r>
        <w:rPr>
          <w:rFonts w:ascii="ＭＳ 明朝" w:hAnsi="ＭＳ 明朝" w:hint="eastAsia"/>
          <w:sz w:val="36"/>
          <w:szCs w:val="36"/>
        </w:rPr>
        <w:t>千曲市新戸倉体育館整備・運営事業</w:t>
      </w:r>
    </w:p>
    <w:p w14:paraId="78E5D058" w14:textId="77777777" w:rsidR="00EF7091" w:rsidRPr="00E6680F" w:rsidRDefault="00EF7091" w:rsidP="007458E4">
      <w:pPr>
        <w:jc w:val="center"/>
        <w:rPr>
          <w:rFonts w:ascii="ＭＳ 明朝" w:hAnsi="ＭＳ 明朝"/>
          <w:sz w:val="36"/>
          <w:szCs w:val="36"/>
        </w:rPr>
      </w:pPr>
    </w:p>
    <w:p w14:paraId="2376C904" w14:textId="32B43F72"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DB5C2D" w:rsidRPr="00DB5C2D">
        <w:rPr>
          <w:rFonts w:ascii="ＭＳ 明朝" w:hAnsi="ＭＳ 明朝" w:hint="eastAsia"/>
          <w:sz w:val="36"/>
          <w:szCs w:val="36"/>
        </w:rPr>
        <w:t>設計・建設業務に関する提案書</w:t>
      </w:r>
      <w:r w:rsidRPr="00E6680F">
        <w:rPr>
          <w:rFonts w:ascii="ＭＳ 明朝" w:hAnsi="ＭＳ 明朝" w:hint="eastAsia"/>
          <w:sz w:val="36"/>
          <w:szCs w:val="36"/>
        </w:rPr>
        <w:t>〕</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37" w:name="_Toc185261950"/>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37"/>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1668382A" w:rsidR="00EF7091" w:rsidRDefault="002763BF" w:rsidP="007A4503">
      <w:pPr>
        <w:widowControl/>
        <w:jc w:val="center"/>
        <w:rPr>
          <w:rFonts w:ascii="ＭＳ 明朝" w:hAnsi="ＭＳ 明朝"/>
        </w:rPr>
      </w:pPr>
      <w:r>
        <w:rPr>
          <w:rFonts w:ascii="ＭＳ 明朝" w:hAnsi="ＭＳ 明朝" w:hint="eastAsia"/>
        </w:rPr>
        <w:t>設計</w:t>
      </w:r>
      <w:r w:rsidR="00EF7091">
        <w:rPr>
          <w:rFonts w:ascii="ＭＳ 明朝" w:hAnsi="ＭＳ 明朝" w:hint="eastAsia"/>
        </w:rPr>
        <w:t>業務に係る</w:t>
      </w:r>
      <w:r w:rsidR="00097973">
        <w:rPr>
          <w:rFonts w:ascii="ＭＳ 明朝" w:hAnsi="ＭＳ 明朝" w:hint="eastAsia"/>
        </w:rPr>
        <w:t>実施</w:t>
      </w:r>
      <w:r w:rsidR="00EF7091">
        <w:rPr>
          <w:rFonts w:ascii="ＭＳ 明朝" w:hAnsi="ＭＳ 明朝" w:hint="eastAsia"/>
        </w:rPr>
        <w:t>方針</w:t>
      </w:r>
      <w:r w:rsidR="00DB265B">
        <w:rPr>
          <w:rFonts w:ascii="ＭＳ 明朝" w:hAnsi="ＭＳ 明朝" w:hint="eastAsia"/>
        </w:rPr>
        <w:t>及び</w:t>
      </w:r>
      <w:r w:rsidR="005465F8">
        <w:rPr>
          <w:rFonts w:ascii="ＭＳ 明朝" w:hAnsi="ＭＳ 明朝" w:hint="eastAsia"/>
        </w:rPr>
        <w:t>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16A6DCAD" w:rsidR="00EF7091" w:rsidRPr="007A4503" w:rsidRDefault="00D65BD9" w:rsidP="00D65BD9">
            <w:pPr>
              <w:ind w:leftChars="16" w:left="458" w:hangingChars="213" w:hanging="426"/>
              <w:jc w:val="left"/>
            </w:pPr>
            <w:r>
              <w:rPr>
                <w:rFonts w:ascii="ＭＳ 明朝" w:hAnsi="ＭＳ 明朝" w:hint="eastAsia"/>
              </w:rPr>
              <w:t xml:space="preserve">※　</w:t>
            </w:r>
            <w:r w:rsidR="002763BF">
              <w:rPr>
                <w:rFonts w:ascii="ＭＳ 明朝" w:hAnsi="ＭＳ 明朝" w:hint="eastAsia"/>
              </w:rPr>
              <w:t>設計</w:t>
            </w:r>
            <w:r w:rsidR="00097973" w:rsidRPr="00097973">
              <w:rPr>
                <w:rFonts w:ascii="ＭＳ 明朝" w:hAnsi="ＭＳ 明朝" w:hint="eastAsia"/>
              </w:rPr>
              <w:t>業務の実施方針</w:t>
            </w:r>
            <w:r w:rsidR="00DB265B">
              <w:rPr>
                <w:rFonts w:ascii="ＭＳ 明朝" w:hAnsi="ＭＳ 明朝" w:hint="eastAsia"/>
              </w:rPr>
              <w:t>及び</w:t>
            </w:r>
            <w:r w:rsidR="00097973" w:rsidRPr="00097973">
              <w:rPr>
                <w:rFonts w:ascii="ＭＳ 明朝" w:hAnsi="ＭＳ 明朝" w:hint="eastAsia"/>
              </w:rPr>
              <w:t>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w:t>
            </w:r>
            <w:r w:rsidR="002763BF">
              <w:rPr>
                <w:rFonts w:ascii="ＭＳ 明朝" w:hAnsi="ＭＳ 明朝" w:hint="eastAsia"/>
              </w:rPr>
              <w:t>本事業の目的、</w:t>
            </w:r>
            <w:r w:rsidR="00751273">
              <w:rPr>
                <w:rFonts w:ascii="ＭＳ 明朝" w:hAnsi="ＭＳ 明朝" w:hint="eastAsia"/>
              </w:rPr>
              <w:t>整備</w:t>
            </w:r>
            <w:r w:rsidR="002763BF">
              <w:rPr>
                <w:rFonts w:ascii="ＭＳ 明朝" w:hAnsi="ＭＳ 明朝" w:hint="eastAsia"/>
              </w:rPr>
              <w:t>方針を踏まえた設計業務の</w:t>
            </w:r>
            <w:r w:rsidR="00996357">
              <w:rPr>
                <w:rFonts w:ascii="ＭＳ 明朝" w:hAnsi="ＭＳ 明朝" w:hint="eastAsia"/>
              </w:rPr>
              <w:t>実施方針</w:t>
            </w:r>
            <w:r w:rsidR="002763BF">
              <w:rPr>
                <w:rFonts w:ascii="ＭＳ 明朝" w:hAnsi="ＭＳ 明朝" w:hint="eastAsia"/>
              </w:rPr>
              <w:t>について</w:t>
            </w:r>
            <w:r w:rsidRPr="00D65BD9">
              <w:rPr>
                <w:rFonts w:ascii="ＭＳ 明朝" w:hAnsi="ＭＳ 明朝" w:hint="eastAsia"/>
              </w:rPr>
              <w:t>の基本的な考え方</w:t>
            </w:r>
            <w:r w:rsidRPr="00D65BD9">
              <w:rPr>
                <w:rFonts w:ascii="ＭＳ 明朝" w:hAnsi="ＭＳ 明朝"/>
              </w:rPr>
              <w:br/>
            </w:r>
            <w:r w:rsidRPr="00D65BD9">
              <w:rPr>
                <w:rFonts w:ascii="ＭＳ 明朝" w:hAnsi="ＭＳ 明朝" w:hint="eastAsia"/>
              </w:rPr>
              <w:t>②</w:t>
            </w:r>
            <w:r w:rsidR="002763BF">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sidR="00751273">
              <w:rPr>
                <w:rFonts w:ascii="ＭＳ 明朝" w:hAnsi="ＭＳ 明朝" w:hint="eastAsia"/>
              </w:rPr>
              <w:t>実施</w:t>
            </w:r>
            <w:r w:rsidRPr="00D65BD9">
              <w:rPr>
                <w:rFonts w:ascii="ＭＳ 明朝" w:hAnsi="ＭＳ 明朝" w:hint="eastAsia"/>
              </w:rPr>
              <w:t>体制</w:t>
            </w:r>
            <w:r w:rsidRPr="00D65BD9">
              <w:rPr>
                <w:rFonts w:ascii="ＭＳ 明朝" w:hAnsi="ＭＳ 明朝"/>
              </w:rPr>
              <w:br/>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38" w:name="_Toc185261951"/>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38"/>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4E2D78">
        <w:trPr>
          <w:trHeight w:val="12225"/>
        </w:trPr>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1A6C8C07" w:rsidR="001033B5" w:rsidRPr="001033B5" w:rsidRDefault="001033B5" w:rsidP="001033B5">
            <w:pPr>
              <w:ind w:leftChars="229" w:left="458"/>
              <w:jc w:val="left"/>
              <w:rPr>
                <w:rFonts w:ascii="ＭＳ 明朝" w:hAnsi="ＭＳ 明朝"/>
              </w:rPr>
            </w:pPr>
            <w:r w:rsidRPr="001033B5">
              <w:rPr>
                <w:rFonts w:ascii="ＭＳ 明朝" w:hAnsi="ＭＳ 明朝" w:hint="eastAsia"/>
              </w:rPr>
              <w:t>①</w:t>
            </w:r>
            <w:r w:rsidR="002D326D">
              <w:rPr>
                <w:rFonts w:ascii="ＭＳ 明朝" w:hAnsi="ＭＳ 明朝" w:hint="eastAsia"/>
              </w:rPr>
              <w:t>利用者の利便性</w:t>
            </w:r>
            <w:r w:rsidR="00DB265B">
              <w:rPr>
                <w:rFonts w:ascii="ＭＳ 明朝" w:hAnsi="ＭＳ 明朝" w:hint="eastAsia"/>
              </w:rPr>
              <w:t>及び</w:t>
            </w:r>
            <w:r w:rsidR="002D326D">
              <w:rPr>
                <w:rFonts w:ascii="ＭＳ 明朝" w:hAnsi="ＭＳ 明朝" w:hint="eastAsia"/>
              </w:rPr>
              <w:t>敷地の効率的利用に配慮した全体配置</w:t>
            </w:r>
          </w:p>
          <w:p w14:paraId="38DF4A79" w14:textId="13D38CB0" w:rsidR="001033B5" w:rsidRPr="001033B5" w:rsidRDefault="001033B5" w:rsidP="001033B5">
            <w:pPr>
              <w:ind w:leftChars="229" w:left="458"/>
              <w:jc w:val="left"/>
              <w:rPr>
                <w:rFonts w:ascii="ＭＳ 明朝" w:hAnsi="ＭＳ 明朝"/>
              </w:rPr>
            </w:pPr>
            <w:r w:rsidRPr="001033B5">
              <w:rPr>
                <w:rFonts w:ascii="ＭＳ 明朝" w:hAnsi="ＭＳ 明朝" w:hint="eastAsia"/>
              </w:rPr>
              <w:t>②</w:t>
            </w:r>
            <w:r w:rsidR="00F622E9" w:rsidRPr="00182941">
              <w:rPr>
                <w:rFonts w:ascii="ＭＳ 明朝" w:hAnsi="ＭＳ 明朝" w:hint="eastAsia"/>
              </w:rPr>
              <w:t>接続道路及び</w:t>
            </w:r>
            <w:r w:rsidR="002D326D">
              <w:rPr>
                <w:rFonts w:ascii="ＭＳ 明朝" w:hAnsi="ＭＳ 明朝" w:hint="eastAsia"/>
              </w:rPr>
              <w:t>既存施設・駐車場からの利用者動線の安全性・利便性に配慮した動線計画</w:t>
            </w:r>
          </w:p>
          <w:p w14:paraId="6938CC56" w14:textId="3E295470" w:rsidR="001033B5" w:rsidRPr="001033B5" w:rsidRDefault="001033B5" w:rsidP="001033B5">
            <w:pPr>
              <w:ind w:leftChars="229" w:left="458"/>
              <w:jc w:val="left"/>
              <w:rPr>
                <w:rFonts w:ascii="ＭＳ 明朝" w:hAnsi="ＭＳ 明朝"/>
              </w:rPr>
            </w:pPr>
            <w:r w:rsidRPr="001033B5">
              <w:rPr>
                <w:rFonts w:ascii="ＭＳ 明朝" w:hAnsi="ＭＳ 明朝" w:hint="eastAsia"/>
              </w:rPr>
              <w:t>③</w:t>
            </w:r>
            <w:r w:rsidR="002D326D">
              <w:rPr>
                <w:rFonts w:ascii="ＭＳ 明朝" w:hAnsi="ＭＳ 明朝" w:hint="eastAsia"/>
              </w:rPr>
              <w:t>敷地内の緑化を含む市民の交流の場、憩い・やすらぎの場となる広場等の計画</w:t>
            </w:r>
          </w:p>
          <w:p w14:paraId="201A7145" w14:textId="2697F3BE" w:rsidR="001033B5" w:rsidRPr="001033B5" w:rsidRDefault="001033B5" w:rsidP="002D326D">
            <w:pPr>
              <w:ind w:leftChars="229" w:left="458"/>
              <w:jc w:val="left"/>
              <w:rPr>
                <w:rFonts w:ascii="ＭＳ 明朝" w:hAnsi="ＭＳ 明朝"/>
              </w:rPr>
            </w:pPr>
            <w:r w:rsidRPr="001033B5">
              <w:rPr>
                <w:rFonts w:ascii="ＭＳ 明朝" w:hAnsi="ＭＳ 明朝" w:hint="eastAsia"/>
              </w:rPr>
              <w:t>④</w:t>
            </w:r>
            <w:r w:rsidR="002D326D">
              <w:rPr>
                <w:rFonts w:ascii="ＭＳ 明朝" w:hAnsi="ＭＳ 明朝" w:hint="eastAsia"/>
              </w:rPr>
              <w:t>戸倉体育館の中長期的な施設整備を考慮した計画</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39" w:name="_Toc185261952"/>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39"/>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40D3F76F" w:rsidR="00EF7091" w:rsidRPr="00106C0A" w:rsidRDefault="002D326D" w:rsidP="00EF7091">
      <w:pPr>
        <w:widowControl/>
        <w:jc w:val="center"/>
      </w:pPr>
      <w:r>
        <w:rPr>
          <w:rFonts w:hint="eastAsia"/>
        </w:rPr>
        <w:t>施設・仕上計画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053A0D63" w:rsidR="001033B5" w:rsidRPr="00106C0A" w:rsidRDefault="001033B5" w:rsidP="001033B5">
            <w:pPr>
              <w:jc w:val="left"/>
            </w:pPr>
            <w:r w:rsidRPr="00106C0A">
              <w:rPr>
                <w:rFonts w:hint="eastAsia"/>
              </w:rPr>
              <w:t xml:space="preserve">※　</w:t>
            </w:r>
            <w:r w:rsidR="002D326D">
              <w:rPr>
                <w:rFonts w:hint="eastAsia"/>
              </w:rPr>
              <w:t>施設・仕上計画</w:t>
            </w:r>
            <w:r w:rsidRPr="00106C0A">
              <w:rPr>
                <w:rFonts w:hint="eastAsia"/>
              </w:rPr>
              <w:t>に関して、以下の内容を具体的かつ簡潔に記載すること。</w:t>
            </w:r>
          </w:p>
          <w:p w14:paraId="16796085" w14:textId="51449E57" w:rsidR="001033B5" w:rsidRPr="00106C0A" w:rsidRDefault="001033B5" w:rsidP="001033B5">
            <w:pPr>
              <w:ind w:firstLineChars="229" w:firstLine="458"/>
              <w:jc w:val="left"/>
            </w:pPr>
            <w:r w:rsidRPr="00106C0A">
              <w:rPr>
                <w:rFonts w:hint="eastAsia"/>
              </w:rPr>
              <w:t>①</w:t>
            </w:r>
            <w:r w:rsidR="002D326D">
              <w:rPr>
                <w:rFonts w:hint="eastAsia"/>
              </w:rPr>
              <w:t>諸室ごとの機能</w:t>
            </w:r>
            <w:r w:rsidR="00DB265B">
              <w:rPr>
                <w:rFonts w:hint="eastAsia"/>
              </w:rPr>
              <w:t>及び</w:t>
            </w:r>
            <w:r w:rsidR="002D326D">
              <w:rPr>
                <w:rFonts w:hint="eastAsia"/>
              </w:rPr>
              <w:t>維持管理に配慮した仕上計画</w:t>
            </w:r>
          </w:p>
          <w:p w14:paraId="49789C8B" w14:textId="284BA283" w:rsidR="001033B5" w:rsidRPr="00106C0A" w:rsidRDefault="001033B5" w:rsidP="001033B5">
            <w:pPr>
              <w:ind w:firstLineChars="229" w:firstLine="458"/>
              <w:jc w:val="left"/>
            </w:pPr>
            <w:r w:rsidRPr="00106C0A">
              <w:rPr>
                <w:rFonts w:hint="eastAsia"/>
              </w:rPr>
              <w:t>②</w:t>
            </w:r>
            <w:r w:rsidR="002D326D">
              <w:rPr>
                <w:rFonts w:hint="eastAsia"/>
              </w:rPr>
              <w:t>外装に関する建物の長寿命化と維持管理・運営コストの削減に関する提案</w:t>
            </w:r>
          </w:p>
          <w:p w14:paraId="331A4C40" w14:textId="507B597A" w:rsidR="001033B5" w:rsidRPr="00106C0A" w:rsidRDefault="001033B5" w:rsidP="001033B5">
            <w:pPr>
              <w:ind w:firstLineChars="229" w:firstLine="458"/>
              <w:jc w:val="left"/>
            </w:pPr>
            <w:r w:rsidRPr="00106C0A">
              <w:rPr>
                <w:rFonts w:hint="eastAsia"/>
              </w:rPr>
              <w:t>③</w:t>
            </w:r>
            <w:r w:rsidR="002D326D">
              <w:rPr>
                <w:rFonts w:hint="eastAsia"/>
              </w:rPr>
              <w:t>平時</w:t>
            </w:r>
            <w:r w:rsidR="00DB265B">
              <w:rPr>
                <w:rFonts w:hint="eastAsia"/>
              </w:rPr>
              <w:t>及び</w:t>
            </w:r>
            <w:r w:rsidR="002D326D">
              <w:rPr>
                <w:rFonts w:hint="eastAsia"/>
              </w:rPr>
              <w:t>大会やイベントの開催時を想定した施設計画</w:t>
            </w:r>
          </w:p>
          <w:p w14:paraId="12EBFF3B" w14:textId="6E684B3A" w:rsidR="001033B5" w:rsidRDefault="001033B5" w:rsidP="001033B5">
            <w:pPr>
              <w:ind w:firstLineChars="229" w:firstLine="458"/>
              <w:jc w:val="left"/>
            </w:pPr>
            <w:r w:rsidRPr="00106C0A">
              <w:rPr>
                <w:rFonts w:hint="eastAsia"/>
              </w:rPr>
              <w:t>④</w:t>
            </w:r>
            <w:r w:rsidR="004E2D78">
              <w:rPr>
                <w:rFonts w:hint="eastAsia"/>
              </w:rPr>
              <w:t>利用者の多様なニーズを踏まえた本施設を構成する各諸室の施設計画</w:t>
            </w:r>
          </w:p>
          <w:p w14:paraId="4F07992C" w14:textId="636B4534" w:rsidR="004E2D78" w:rsidRPr="00106C0A" w:rsidRDefault="004E2D78" w:rsidP="001033B5">
            <w:pPr>
              <w:ind w:firstLineChars="229" w:firstLine="458"/>
              <w:jc w:val="left"/>
            </w:pPr>
            <w:r>
              <w:rPr>
                <w:rFonts w:hint="eastAsia"/>
              </w:rPr>
              <w:t>⑤利用者の利便性向上や新たなサービスの提供に資するDXの推進に関する提案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E722B1F" w14:textId="77777777" w:rsidR="00683639" w:rsidRDefault="00683639">
      <w:pPr>
        <w:widowControl/>
        <w:jc w:val="left"/>
        <w:rPr>
          <w:szCs w:val="20"/>
        </w:rPr>
      </w:pPr>
      <w:r>
        <w:br w:type="page"/>
      </w:r>
    </w:p>
    <w:p w14:paraId="1D7FC0E6" w14:textId="75D59997" w:rsidR="00106C0A" w:rsidRPr="00106C0A" w:rsidRDefault="00EF7091" w:rsidP="00106C0A">
      <w:pPr>
        <w:pStyle w:val="af3"/>
        <w:ind w:left="100"/>
        <w:rPr>
          <w:rFonts w:ascii="BIZ UD明朝 Medium" w:eastAsia="BIZ UD明朝 Medium" w:hAnsi="BIZ UD明朝 Medium"/>
        </w:rPr>
      </w:pPr>
      <w:bookmarkStart w:id="40" w:name="_Toc18526195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40"/>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63D531A5" w:rsidR="00EF7091" w:rsidRDefault="00683639" w:rsidP="00EF7091">
      <w:pPr>
        <w:widowControl/>
        <w:jc w:val="center"/>
        <w:rPr>
          <w:rFonts w:ascii="ＭＳ 明朝" w:hAnsi="ＭＳ 明朝"/>
        </w:rPr>
      </w:pPr>
      <w:r>
        <w:rPr>
          <w:rFonts w:hint="eastAsia"/>
        </w:rPr>
        <w:t>ユニバーサルデザイン</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AAB2F2" w:rsidR="001033B5" w:rsidRPr="00106C0A" w:rsidRDefault="001033B5" w:rsidP="001033B5">
            <w:pPr>
              <w:jc w:val="left"/>
            </w:pPr>
            <w:r w:rsidRPr="00106C0A">
              <w:rPr>
                <w:rFonts w:hint="eastAsia"/>
              </w:rPr>
              <w:t xml:space="preserve">※　</w:t>
            </w:r>
            <w:r w:rsidR="00683639">
              <w:rPr>
                <w:rFonts w:hint="eastAsia"/>
              </w:rPr>
              <w:t>ユニバーサルデザイン</w:t>
            </w:r>
            <w:r w:rsidRPr="00106C0A">
              <w:rPr>
                <w:rFonts w:hint="eastAsia"/>
              </w:rPr>
              <w:t>に関して、以下の内容を具体的かつ簡潔に記載すること。</w:t>
            </w:r>
          </w:p>
          <w:p w14:paraId="35EC0084" w14:textId="05E8A217" w:rsidR="001033B5" w:rsidRPr="00106C0A" w:rsidRDefault="001033B5" w:rsidP="001033B5">
            <w:pPr>
              <w:ind w:leftChars="229" w:left="458"/>
              <w:jc w:val="left"/>
            </w:pPr>
            <w:r w:rsidRPr="00106C0A">
              <w:rPr>
                <w:rFonts w:hint="eastAsia"/>
              </w:rPr>
              <w:t>①</w:t>
            </w:r>
            <w:r w:rsidR="00683639">
              <w:rPr>
                <w:rFonts w:hint="eastAsia"/>
              </w:rPr>
              <w:t>すべての利用者にとって安全・安心かつ快適に利用できるような計画</w:t>
            </w:r>
          </w:p>
          <w:p w14:paraId="3685B855" w14:textId="542F3A7A" w:rsidR="00EF7091" w:rsidRPr="00106C0A" w:rsidRDefault="001033B5" w:rsidP="00683639">
            <w:pPr>
              <w:ind w:leftChars="229" w:left="658" w:hangingChars="100" w:hanging="200"/>
              <w:jc w:val="left"/>
            </w:pPr>
            <w:r w:rsidRPr="00106C0A">
              <w:rPr>
                <w:rFonts w:hint="eastAsia"/>
              </w:rPr>
              <w:t>②</w:t>
            </w:r>
            <w:r w:rsidR="00683639">
              <w:rPr>
                <w:rFonts w:hint="eastAsia"/>
              </w:rPr>
              <w:t>競技スポーツのみならず、障がい者スポーツやキッズスポーツ、シニアスポーツなど、幅広い利用に配慮した計画</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41" w:name="_Toc185261954"/>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41"/>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2A34DC13" w:rsidR="00EF7091" w:rsidRPr="00106C0A" w:rsidRDefault="00683639" w:rsidP="00EF7091">
      <w:pPr>
        <w:widowControl/>
        <w:jc w:val="center"/>
      </w:pPr>
      <w:r w:rsidRPr="00683639">
        <w:rPr>
          <w:rFonts w:hint="eastAsia"/>
        </w:rPr>
        <w:t>周辺環境・地球環境への配慮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DB265B">
        <w:trPr>
          <w:trHeight w:val="12792"/>
        </w:trPr>
        <w:tc>
          <w:tcPr>
            <w:tcW w:w="9060" w:type="dxa"/>
          </w:tcPr>
          <w:p w14:paraId="45C6364F" w14:textId="549411A1" w:rsidR="001033B5" w:rsidRPr="00106C0A" w:rsidRDefault="001033B5" w:rsidP="00106C0A">
            <w:r w:rsidRPr="00106C0A">
              <w:rPr>
                <w:rFonts w:hint="eastAsia"/>
              </w:rPr>
              <w:t xml:space="preserve">※　</w:t>
            </w:r>
            <w:r w:rsidR="00683639" w:rsidRPr="00683639">
              <w:rPr>
                <w:rFonts w:hint="eastAsia"/>
              </w:rPr>
              <w:t>周辺環境・地球環境への配慮</w:t>
            </w:r>
            <w:r w:rsidRPr="00106C0A">
              <w:rPr>
                <w:rFonts w:hint="eastAsia"/>
              </w:rPr>
              <w:t>に関して、以下の内容を具体的かつ簡潔に記載すること。</w:t>
            </w:r>
          </w:p>
          <w:p w14:paraId="601E3CEE" w14:textId="27249069" w:rsidR="001033B5" w:rsidRPr="00106C0A" w:rsidRDefault="001033B5" w:rsidP="00106C0A">
            <w:pPr>
              <w:ind w:leftChars="229" w:left="458"/>
            </w:pPr>
            <w:r w:rsidRPr="00106C0A">
              <w:rPr>
                <w:rFonts w:hint="eastAsia"/>
              </w:rPr>
              <w:t>①</w:t>
            </w:r>
            <w:r w:rsidR="00683639">
              <w:rPr>
                <w:rFonts w:hint="eastAsia"/>
              </w:rPr>
              <w:t>地域</w:t>
            </w:r>
            <w:r w:rsidR="00DB265B">
              <w:rPr>
                <w:rFonts w:hint="eastAsia"/>
              </w:rPr>
              <w:t>及び</w:t>
            </w:r>
            <w:r w:rsidR="00683639">
              <w:rPr>
                <w:rFonts w:hint="eastAsia"/>
              </w:rPr>
              <w:t>事業予定地周辺との調和を考慮したデザインについての考え方</w:t>
            </w:r>
          </w:p>
          <w:p w14:paraId="03145433" w14:textId="06E530E0" w:rsidR="001033B5" w:rsidRPr="00106C0A" w:rsidRDefault="001033B5" w:rsidP="00106C0A">
            <w:pPr>
              <w:ind w:leftChars="229" w:left="458"/>
            </w:pPr>
            <w:r w:rsidRPr="00106C0A">
              <w:rPr>
                <w:rFonts w:hint="eastAsia"/>
              </w:rPr>
              <w:t>②</w:t>
            </w:r>
            <w:r w:rsidR="00683639">
              <w:rPr>
                <w:rFonts w:hint="eastAsia"/>
              </w:rPr>
              <w:t>周辺への騒音、振動、臭気、光害による影響を最大限抑制するための計画</w:t>
            </w:r>
          </w:p>
          <w:p w14:paraId="3DEEE4EC" w14:textId="571B56F3" w:rsidR="001033B5" w:rsidRPr="00106C0A" w:rsidRDefault="001033B5" w:rsidP="00106C0A">
            <w:pPr>
              <w:ind w:leftChars="229" w:left="598" w:hangingChars="70" w:hanging="140"/>
            </w:pPr>
            <w:r w:rsidRPr="00106C0A">
              <w:rPr>
                <w:rFonts w:hint="eastAsia"/>
              </w:rPr>
              <w:t>③</w:t>
            </w:r>
            <w:r w:rsidR="002632D4">
              <w:rPr>
                <w:rFonts w:hint="eastAsia"/>
              </w:rPr>
              <w:t>環境への負荷の低減に考慮した施設計画・設備計画</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4EE394D9" w:rsidR="00106C0A" w:rsidRPr="00106C0A" w:rsidRDefault="00EF7091" w:rsidP="00DB265B">
      <w:pPr>
        <w:widowControl/>
        <w:jc w:val="left"/>
      </w:pPr>
      <w:r w:rsidRPr="00106C0A">
        <w:lastRenderedPageBreak/>
        <w:t>様式</w:t>
      </w:r>
      <w:r w:rsidR="0004062F" w:rsidRPr="00106C0A">
        <w:rPr>
          <w:rFonts w:hint="eastAsia"/>
        </w:rPr>
        <w:t>6-6</w:t>
      </w:r>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5F17BB79" w:rsidR="00EF7091" w:rsidRDefault="002632D4" w:rsidP="00EF7091">
      <w:pPr>
        <w:widowControl/>
        <w:jc w:val="center"/>
        <w:rPr>
          <w:rFonts w:ascii="ＭＳ 明朝" w:hAnsi="ＭＳ 明朝"/>
        </w:rPr>
      </w:pPr>
      <w:r w:rsidRPr="002632D4">
        <w:rPr>
          <w:rFonts w:hint="eastAsia"/>
        </w:rPr>
        <w:t>防災安全・構造計画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1D98D5A2" w:rsidR="001033B5" w:rsidRPr="00106C0A" w:rsidRDefault="001033B5" w:rsidP="001033B5">
            <w:pPr>
              <w:jc w:val="left"/>
            </w:pPr>
            <w:r w:rsidRPr="00106C0A">
              <w:rPr>
                <w:rFonts w:hint="eastAsia"/>
              </w:rPr>
              <w:t xml:space="preserve">※　</w:t>
            </w:r>
            <w:r w:rsidR="002632D4" w:rsidRPr="002632D4">
              <w:rPr>
                <w:rFonts w:hint="eastAsia"/>
              </w:rPr>
              <w:t>防災安全・構造計画</w:t>
            </w:r>
            <w:r w:rsidRPr="00106C0A">
              <w:rPr>
                <w:rFonts w:hint="eastAsia"/>
              </w:rPr>
              <w:t>に関して、以下の内容を具体的かつ簡潔に記載すること。</w:t>
            </w:r>
          </w:p>
          <w:p w14:paraId="03310085" w14:textId="4A8FABBA" w:rsidR="001033B5" w:rsidRPr="00106C0A" w:rsidRDefault="001033B5" w:rsidP="001033B5">
            <w:pPr>
              <w:ind w:leftChars="229" w:left="458"/>
              <w:jc w:val="left"/>
            </w:pPr>
            <w:r w:rsidRPr="00106C0A">
              <w:rPr>
                <w:rFonts w:hint="eastAsia"/>
              </w:rPr>
              <w:t>①</w:t>
            </w:r>
            <w:r w:rsidR="002632D4">
              <w:rPr>
                <w:rFonts w:hint="eastAsia"/>
              </w:rPr>
              <w:t>浸水・冠水対策を含む災害時や非常時における安全性に関する計画</w:t>
            </w:r>
          </w:p>
          <w:p w14:paraId="09ED9CB3" w14:textId="086A866E" w:rsidR="001033B5" w:rsidRPr="00106C0A" w:rsidRDefault="001033B5" w:rsidP="001033B5">
            <w:pPr>
              <w:ind w:leftChars="229" w:left="458"/>
              <w:jc w:val="left"/>
            </w:pPr>
            <w:r w:rsidRPr="00106C0A">
              <w:rPr>
                <w:rFonts w:hint="eastAsia"/>
              </w:rPr>
              <w:t>②</w:t>
            </w:r>
            <w:r w:rsidR="002632D4">
              <w:rPr>
                <w:rFonts w:hint="eastAsia"/>
              </w:rPr>
              <w:t>防災拠点施設機能に関する提案</w:t>
            </w:r>
          </w:p>
          <w:p w14:paraId="7BA14336" w14:textId="689E551F" w:rsidR="001033B5" w:rsidRPr="00106C0A" w:rsidRDefault="001033B5" w:rsidP="001033B5">
            <w:pPr>
              <w:ind w:leftChars="229" w:left="458"/>
              <w:jc w:val="left"/>
            </w:pPr>
            <w:r w:rsidRPr="00106C0A">
              <w:rPr>
                <w:rFonts w:hint="eastAsia"/>
              </w:rPr>
              <w:t>③</w:t>
            </w:r>
            <w:r w:rsidR="002632D4">
              <w:rPr>
                <w:rFonts w:hint="eastAsia"/>
              </w:rPr>
              <w:t>平時における利用者の安全な利用に関する提案</w:t>
            </w:r>
          </w:p>
          <w:p w14:paraId="2CED048B" w14:textId="76FAD532" w:rsidR="00EF7091" w:rsidRPr="00106C0A" w:rsidRDefault="001033B5" w:rsidP="002632D4">
            <w:pPr>
              <w:ind w:leftChars="229" w:left="458"/>
              <w:jc w:val="left"/>
            </w:pPr>
            <w:r w:rsidRPr="00106C0A">
              <w:rPr>
                <w:rFonts w:hint="eastAsia"/>
              </w:rPr>
              <w:t>④</w:t>
            </w:r>
            <w:r w:rsidR="002632D4">
              <w:rPr>
                <w:rFonts w:hint="eastAsia"/>
              </w:rPr>
              <w:t>十分な耐震性能を考慮した、建築・設備計画とも整合した合理的な構造計画</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42" w:name="_Toc185261955"/>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42"/>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2B212BF9" w:rsidR="00EF7091" w:rsidRPr="00106C0A" w:rsidRDefault="002632D4" w:rsidP="00EF7091">
      <w:pPr>
        <w:widowControl/>
        <w:jc w:val="center"/>
      </w:pPr>
      <w:r w:rsidRPr="002632D4">
        <w:rPr>
          <w:rFonts w:hint="eastAsia"/>
        </w:rPr>
        <w:t>設備計画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DB265B">
        <w:trPr>
          <w:trHeight w:val="12509"/>
        </w:trPr>
        <w:tc>
          <w:tcPr>
            <w:tcW w:w="9060" w:type="dxa"/>
          </w:tcPr>
          <w:p w14:paraId="0FE24346" w14:textId="5937FF3A" w:rsidR="001033B5" w:rsidRPr="00106C0A" w:rsidRDefault="001033B5" w:rsidP="001033B5">
            <w:pPr>
              <w:jc w:val="left"/>
            </w:pPr>
            <w:r w:rsidRPr="00106C0A">
              <w:rPr>
                <w:rFonts w:hint="eastAsia"/>
              </w:rPr>
              <w:t xml:space="preserve">※　</w:t>
            </w:r>
            <w:r w:rsidR="002632D4">
              <w:rPr>
                <w:rFonts w:hint="eastAsia"/>
              </w:rPr>
              <w:t>設備計画</w:t>
            </w:r>
            <w:r w:rsidRPr="00106C0A">
              <w:rPr>
                <w:rFonts w:hint="eastAsia"/>
              </w:rPr>
              <w:t>に関して、以下の内容を具体的かつ簡潔に記載すること。</w:t>
            </w:r>
          </w:p>
          <w:p w14:paraId="763B820F" w14:textId="43EC0FD4" w:rsidR="001033B5" w:rsidRPr="00106C0A" w:rsidRDefault="001033B5" w:rsidP="001033B5">
            <w:pPr>
              <w:ind w:leftChars="229" w:left="458"/>
              <w:jc w:val="left"/>
            </w:pPr>
            <w:r w:rsidRPr="00106C0A">
              <w:rPr>
                <w:rFonts w:hint="eastAsia"/>
              </w:rPr>
              <w:t>①</w:t>
            </w:r>
            <w:r w:rsidR="002632D4">
              <w:rPr>
                <w:rFonts w:hint="eastAsia"/>
              </w:rPr>
              <w:t>更新性・メンテナンス性についての考え方</w:t>
            </w:r>
          </w:p>
          <w:p w14:paraId="63F96B0A" w14:textId="35D1E02E" w:rsidR="001033B5" w:rsidRPr="00106C0A" w:rsidRDefault="001033B5" w:rsidP="001033B5">
            <w:pPr>
              <w:ind w:leftChars="229" w:left="458"/>
              <w:jc w:val="left"/>
            </w:pPr>
            <w:r w:rsidRPr="00106C0A">
              <w:rPr>
                <w:rFonts w:hint="eastAsia"/>
              </w:rPr>
              <w:t>②</w:t>
            </w:r>
            <w:r w:rsidR="002632D4">
              <w:rPr>
                <w:rFonts w:hint="eastAsia"/>
              </w:rPr>
              <w:t>省エネルギー・省資源</w:t>
            </w:r>
            <w:r w:rsidR="00751273">
              <w:rPr>
                <w:rFonts w:hint="eastAsia"/>
              </w:rPr>
              <w:t>を考慮したランニングコストの低減についての考え方</w:t>
            </w:r>
          </w:p>
          <w:p w14:paraId="728C468E" w14:textId="31A440B9" w:rsidR="001033B5" w:rsidRPr="00106C0A" w:rsidRDefault="001033B5" w:rsidP="001033B5">
            <w:pPr>
              <w:ind w:leftChars="229" w:left="458"/>
              <w:jc w:val="left"/>
            </w:pPr>
            <w:r w:rsidRPr="00106C0A">
              <w:rPr>
                <w:rFonts w:hint="eastAsia"/>
              </w:rPr>
              <w:t>③</w:t>
            </w:r>
            <w:r w:rsidR="00751273">
              <w:rPr>
                <w:rFonts w:hint="eastAsia"/>
              </w:rPr>
              <w:t>平時</w:t>
            </w:r>
            <w:r w:rsidR="00DB265B">
              <w:rPr>
                <w:rFonts w:hint="eastAsia"/>
              </w:rPr>
              <w:t>及び</w:t>
            </w:r>
            <w:r w:rsidR="00751273">
              <w:rPr>
                <w:rFonts w:hint="eastAsia"/>
              </w:rPr>
              <w:t>災害時の使いやすさを考慮した、信頼性・安全性の確保に関する提案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3716B7DE" w:rsidR="00106C0A" w:rsidRPr="00106C0A" w:rsidRDefault="00EF7091" w:rsidP="00DB265B">
      <w:pPr>
        <w:widowControl/>
        <w:jc w:val="left"/>
      </w:pPr>
      <w:r w:rsidRPr="00106C0A">
        <w:lastRenderedPageBreak/>
        <w:t>様式</w:t>
      </w:r>
      <w:r w:rsidR="0004062F" w:rsidRPr="00106C0A">
        <w:rPr>
          <w:rFonts w:hint="eastAsia"/>
        </w:rPr>
        <w:t>6-8</w:t>
      </w:r>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25B2F4EB" w:rsidR="00EF7091" w:rsidRPr="00106C0A" w:rsidRDefault="00751273" w:rsidP="00EF7091">
      <w:pPr>
        <w:widowControl/>
        <w:jc w:val="center"/>
      </w:pPr>
      <w:r w:rsidRPr="00751273">
        <w:rPr>
          <w:rFonts w:hint="eastAsia"/>
        </w:rPr>
        <w:t>建設・工事監理業務に係る</w:t>
      </w:r>
      <w:r w:rsidR="00996357">
        <w:rPr>
          <w:rFonts w:hint="eastAsia"/>
        </w:rPr>
        <w:t>実施方針</w:t>
      </w:r>
      <w:r w:rsidR="00DB265B">
        <w:rPr>
          <w:rFonts w:hint="eastAsia"/>
        </w:rPr>
        <w:t>及び</w:t>
      </w:r>
      <w:r w:rsidRPr="00751273">
        <w:rPr>
          <w:rFonts w:hint="eastAsia"/>
        </w:rPr>
        <w:t>実施体制</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5D6AA0C1" w:rsidR="001033B5" w:rsidRPr="00106C0A" w:rsidRDefault="001033B5" w:rsidP="00751273">
            <w:pPr>
              <w:ind w:left="400" w:hangingChars="200" w:hanging="400"/>
              <w:jc w:val="left"/>
            </w:pPr>
            <w:r w:rsidRPr="00106C0A">
              <w:rPr>
                <w:rFonts w:hint="eastAsia"/>
              </w:rPr>
              <w:t xml:space="preserve">※　</w:t>
            </w:r>
            <w:r w:rsidR="00751273" w:rsidRPr="00751273">
              <w:rPr>
                <w:rFonts w:hint="eastAsia"/>
              </w:rPr>
              <w:t>建設・工事監理業務に係る</w:t>
            </w:r>
            <w:r w:rsidR="00996357">
              <w:rPr>
                <w:rFonts w:hint="eastAsia"/>
              </w:rPr>
              <w:t>実施方針</w:t>
            </w:r>
            <w:r w:rsidR="00DB265B">
              <w:rPr>
                <w:rFonts w:hint="eastAsia"/>
              </w:rPr>
              <w:t>及び</w:t>
            </w:r>
            <w:r w:rsidR="00751273" w:rsidRPr="00751273">
              <w:rPr>
                <w:rFonts w:hint="eastAsia"/>
              </w:rPr>
              <w:t>実施体制</w:t>
            </w:r>
            <w:r w:rsidRPr="00106C0A">
              <w:rPr>
                <w:rFonts w:hint="eastAsia"/>
              </w:rPr>
              <w:t>に関して、以下の内容を具体的かつ簡潔に記載すること。</w:t>
            </w:r>
          </w:p>
          <w:p w14:paraId="1AF20D6E" w14:textId="5F9EE412" w:rsidR="00751273" w:rsidRDefault="00751273" w:rsidP="00751273">
            <w:pPr>
              <w:ind w:leftChars="229" w:left="658" w:hangingChars="100" w:hanging="200"/>
              <w:jc w:val="left"/>
              <w:rPr>
                <w:rFonts w:ascii="ＭＳ 明朝" w:hAnsi="ＭＳ 明朝"/>
              </w:rPr>
            </w:pPr>
            <w:r w:rsidRPr="00D65BD9">
              <w:rPr>
                <w:rFonts w:ascii="ＭＳ 明朝" w:hAnsi="ＭＳ 明朝" w:hint="eastAsia"/>
              </w:rPr>
              <w:t>①</w:t>
            </w:r>
            <w:r>
              <w:rPr>
                <w:rFonts w:ascii="ＭＳ 明朝" w:hAnsi="ＭＳ 明朝" w:hint="eastAsia"/>
              </w:rPr>
              <w:t>本事業の目的、整備方針を踏まえた建設・工事監理業務の</w:t>
            </w:r>
            <w:r w:rsidR="00996357">
              <w:rPr>
                <w:rFonts w:ascii="ＭＳ 明朝" w:hAnsi="ＭＳ 明朝" w:hint="eastAsia"/>
              </w:rPr>
              <w:t>実施方針</w:t>
            </w:r>
            <w:r>
              <w:rPr>
                <w:rFonts w:ascii="ＭＳ 明朝" w:hAnsi="ＭＳ 明朝" w:hint="eastAsia"/>
              </w:rPr>
              <w:t>について</w:t>
            </w:r>
            <w:r w:rsidRPr="00D65BD9">
              <w:rPr>
                <w:rFonts w:ascii="ＭＳ 明朝" w:hAnsi="ＭＳ 明朝" w:hint="eastAsia"/>
              </w:rPr>
              <w:t>の基本的な考え方</w:t>
            </w:r>
          </w:p>
          <w:p w14:paraId="0592AE0D" w14:textId="5EA5ED98" w:rsidR="001033B5" w:rsidRPr="00106C0A" w:rsidRDefault="00751273" w:rsidP="00751273">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43" w:name="_Toc185261956"/>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43"/>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28B7B0ED" w:rsidR="00EF7091" w:rsidRPr="00031103" w:rsidRDefault="00751273" w:rsidP="00EF7091">
      <w:pPr>
        <w:widowControl/>
        <w:jc w:val="center"/>
      </w:pPr>
      <w:r w:rsidRPr="00751273">
        <w:rPr>
          <w:rFonts w:hint="eastAsia"/>
        </w:rPr>
        <w:t>建設業務の実施に関する提案書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DB265B">
        <w:trPr>
          <w:trHeight w:val="12792"/>
        </w:trPr>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1DF6F887" w:rsidR="009D4F84" w:rsidRPr="00031103" w:rsidRDefault="009D4F84" w:rsidP="005B4274">
            <w:pPr>
              <w:ind w:leftChars="229" w:left="658" w:hangingChars="100" w:hanging="200"/>
              <w:jc w:val="left"/>
            </w:pPr>
            <w:r w:rsidRPr="00031103">
              <w:rPr>
                <w:rFonts w:hint="eastAsia"/>
              </w:rPr>
              <w:t>①</w:t>
            </w:r>
            <w:r w:rsidR="00751273">
              <w:rPr>
                <w:rFonts w:hint="eastAsia"/>
              </w:rPr>
              <w:t>既存施設について、工事期間中の公園機能の維持、公園利用者の安全性の確保に留意した</w:t>
            </w:r>
            <w:r w:rsidR="005B4274">
              <w:rPr>
                <w:rFonts w:hint="eastAsia"/>
              </w:rPr>
              <w:t>施工計画</w:t>
            </w:r>
          </w:p>
          <w:p w14:paraId="50548239" w14:textId="565E8F08" w:rsidR="009D4F84" w:rsidRDefault="009D4F84" w:rsidP="005B4274">
            <w:pPr>
              <w:ind w:leftChars="229" w:left="458"/>
              <w:jc w:val="left"/>
            </w:pPr>
            <w:r w:rsidRPr="00031103">
              <w:rPr>
                <w:rFonts w:hint="eastAsia"/>
              </w:rPr>
              <w:t>②</w:t>
            </w:r>
            <w:r w:rsidR="005B4274">
              <w:rPr>
                <w:rFonts w:hint="eastAsia"/>
              </w:rPr>
              <w:t>工事期間中の近隣住民の生活環境に与える影響を最小限に抑えるための提案</w:t>
            </w:r>
          </w:p>
          <w:p w14:paraId="570AE67A" w14:textId="5CA3FD02" w:rsidR="005B4274" w:rsidRPr="00031103" w:rsidRDefault="005B4274" w:rsidP="005B4274">
            <w:pPr>
              <w:ind w:leftChars="229" w:left="458"/>
              <w:jc w:val="left"/>
            </w:pPr>
            <w:r>
              <w:rPr>
                <w:rFonts w:hint="eastAsia"/>
              </w:rPr>
              <w:t>③諸室ごとの利用用途に合わせた什器・備品についての考え方</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44" w:name="_Toc185261957"/>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44"/>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251837BD" w:rsidR="00EF7091" w:rsidRDefault="005B4274" w:rsidP="00EF7091">
      <w:pPr>
        <w:widowControl/>
        <w:jc w:val="center"/>
        <w:rPr>
          <w:rFonts w:ascii="ＭＳ 明朝" w:hAnsi="ＭＳ 明朝"/>
        </w:rPr>
      </w:pPr>
      <w:r w:rsidRPr="005B4274">
        <w:rPr>
          <w:rFonts w:hint="eastAsia"/>
        </w:rPr>
        <w:t>工程計画</w:t>
      </w:r>
      <w:r w:rsidR="009D4F84"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30835041" w:rsidR="009D4F84" w:rsidRPr="00031103" w:rsidRDefault="009D4F84" w:rsidP="009D4F84">
            <w:pPr>
              <w:jc w:val="left"/>
            </w:pPr>
            <w:r w:rsidRPr="00031103">
              <w:rPr>
                <w:rFonts w:hint="eastAsia"/>
              </w:rPr>
              <w:t xml:space="preserve">※　</w:t>
            </w:r>
            <w:r w:rsidR="005B4274" w:rsidRPr="005B4274">
              <w:rPr>
                <w:rFonts w:hint="eastAsia"/>
              </w:rPr>
              <w:t>工程計画</w:t>
            </w:r>
            <w:r w:rsidRPr="00031103">
              <w:rPr>
                <w:rFonts w:hint="eastAsia"/>
              </w:rPr>
              <w:t>に関して、以下の内容を具体的かつ簡潔に記載すること。</w:t>
            </w:r>
          </w:p>
          <w:p w14:paraId="323654FD" w14:textId="4C0FB05B" w:rsidR="009D4F84" w:rsidRPr="00031103" w:rsidRDefault="009D4F84" w:rsidP="009D4F84">
            <w:pPr>
              <w:ind w:leftChars="229" w:left="458"/>
              <w:jc w:val="left"/>
            </w:pPr>
            <w:r w:rsidRPr="00031103">
              <w:rPr>
                <w:rFonts w:hint="eastAsia"/>
              </w:rPr>
              <w:t>①</w:t>
            </w:r>
            <w:r w:rsidR="005B4274">
              <w:rPr>
                <w:rFonts w:hint="eastAsia"/>
              </w:rPr>
              <w:t>着工前の手続きから施設引き渡しまでの工程計画</w:t>
            </w:r>
          </w:p>
          <w:p w14:paraId="69674221" w14:textId="446A4650" w:rsidR="009D4F84" w:rsidRDefault="009D4F84" w:rsidP="009D4F84">
            <w:pPr>
              <w:ind w:leftChars="229" w:left="458"/>
              <w:jc w:val="left"/>
            </w:pPr>
            <w:r w:rsidRPr="00031103">
              <w:rPr>
                <w:rFonts w:hint="eastAsia"/>
              </w:rPr>
              <w:t>②</w:t>
            </w:r>
            <w:r w:rsidR="005B4274">
              <w:rPr>
                <w:rFonts w:ascii="ＭＳ 明朝" w:hAnsi="ＭＳ 明朝" w:hint="eastAsia"/>
              </w:rPr>
              <w:t>不測の事態が生じた場合の工程遵守のための</w:t>
            </w:r>
            <w:r w:rsidR="005B4274" w:rsidRPr="00E317A8">
              <w:rPr>
                <w:rFonts w:ascii="ＭＳ 明朝" w:hAnsi="ＭＳ 明朝" w:hint="eastAsia"/>
              </w:rPr>
              <w:t>具体的な対策</w:t>
            </w:r>
          </w:p>
          <w:p w14:paraId="0A73023F" w14:textId="31B69317" w:rsidR="005B4274" w:rsidRDefault="005B4274" w:rsidP="005B4274">
            <w:pPr>
              <w:ind w:leftChars="228" w:left="456" w:firstLineChars="1" w:firstLine="2"/>
              <w:jc w:val="left"/>
              <w:rPr>
                <w:rFonts w:ascii="ＭＳ 明朝" w:hAnsi="ＭＳ 明朝"/>
              </w:rPr>
            </w:pPr>
            <w:r w:rsidRPr="00E317A8">
              <w:rPr>
                <w:rFonts w:ascii="ＭＳ 明朝" w:hAnsi="ＭＳ 明朝" w:hint="eastAsia"/>
              </w:rPr>
              <w:t>・業務の履行に係る想定される</w:t>
            </w:r>
            <w:r>
              <w:rPr>
                <w:rFonts w:ascii="ＭＳ 明朝" w:hAnsi="ＭＳ 明朝" w:hint="eastAsia"/>
              </w:rPr>
              <w:t>事態</w:t>
            </w:r>
            <w:r w:rsidRPr="00E317A8">
              <w:rPr>
                <w:rFonts w:ascii="ＭＳ 明朝" w:hAnsi="ＭＳ 明朝" w:hint="eastAsia"/>
              </w:rPr>
              <w:t>を記載すること。</w:t>
            </w:r>
          </w:p>
          <w:p w14:paraId="7929D48B" w14:textId="4FA761EB" w:rsidR="005B4274" w:rsidRPr="00E317A8" w:rsidRDefault="005B4274" w:rsidP="005B4274">
            <w:pPr>
              <w:ind w:leftChars="228" w:left="456" w:firstLineChars="1" w:firstLine="2"/>
              <w:jc w:val="left"/>
              <w:rPr>
                <w:rFonts w:ascii="ＭＳ 明朝" w:hAnsi="ＭＳ 明朝"/>
              </w:rPr>
            </w:pPr>
            <w:r w:rsidRPr="00E317A8">
              <w:rPr>
                <w:rFonts w:ascii="ＭＳ 明朝" w:hAnsi="ＭＳ 明朝" w:hint="eastAsia"/>
              </w:rPr>
              <w:t>・</w:t>
            </w:r>
            <w:r>
              <w:rPr>
                <w:rFonts w:ascii="ＭＳ 明朝" w:hAnsi="ＭＳ 明朝" w:hint="eastAsia"/>
              </w:rPr>
              <w:t>不測の事態が生じた</w:t>
            </w:r>
            <w:r w:rsidRPr="00E317A8">
              <w:rPr>
                <w:rFonts w:ascii="ＭＳ 明朝" w:hAnsi="ＭＳ 明朝" w:hint="eastAsia"/>
              </w:rPr>
              <w:t>際の具体的な対策を記載すること。</w:t>
            </w:r>
          </w:p>
          <w:p w14:paraId="319EF3BD" w14:textId="77777777" w:rsidR="005B4274" w:rsidRPr="00031103" w:rsidRDefault="005B427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45" w:name="_Toc185261958"/>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45"/>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029E4225" w:rsidR="00057077" w:rsidRPr="00E6680F" w:rsidRDefault="000B03F1" w:rsidP="00057077">
      <w:pPr>
        <w:jc w:val="center"/>
        <w:rPr>
          <w:rFonts w:ascii="ＭＳ 明朝" w:hAnsi="ＭＳ 明朝"/>
          <w:sz w:val="36"/>
          <w:szCs w:val="36"/>
        </w:rPr>
      </w:pPr>
      <w:r>
        <w:rPr>
          <w:rFonts w:ascii="ＭＳ 明朝" w:hAnsi="ＭＳ 明朝" w:hint="eastAsia"/>
          <w:sz w:val="36"/>
          <w:szCs w:val="36"/>
        </w:rPr>
        <w:t>千曲市新戸倉体育館整備・運営事業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4BFC69D8" w14:textId="77777777" w:rsidR="00057077" w:rsidRPr="00303A5E" w:rsidRDefault="00057077" w:rsidP="00057077">
      <w:pPr>
        <w:pStyle w:val="af3"/>
        <w:ind w:leftChars="0" w:left="0"/>
        <w:sectPr w:rsidR="00057077" w:rsidRPr="00303A5E" w:rsidSect="0097090F">
          <w:footerReference w:type="default" r:id="rId11"/>
          <w:type w:val="continuous"/>
          <w:pgSz w:w="11906" w:h="16838" w:code="9"/>
          <w:pgMar w:top="1418" w:right="1418" w:bottom="1418" w:left="1418" w:header="720" w:footer="720" w:gutter="0"/>
          <w:cols w:space="720"/>
          <w:docGrid w:linePitch="325"/>
        </w:sectPr>
      </w:pPr>
    </w:p>
    <w:p w14:paraId="5B6F7542" w14:textId="6A5B253F" w:rsidR="00057077" w:rsidRPr="005B4274" w:rsidRDefault="00057077" w:rsidP="005B4274">
      <w:pPr>
        <w:pStyle w:val="af3"/>
        <w:ind w:left="100"/>
        <w:rPr>
          <w:rFonts w:ascii="BIZ UDP明朝 Medium" w:eastAsia="BIZ UDP明朝 Medium" w:hAnsi="BIZ UDP明朝 Medium"/>
        </w:rPr>
      </w:pPr>
      <w:bookmarkStart w:id="46" w:name="_Toc185261959"/>
      <w:r w:rsidRPr="005B4274">
        <w:rPr>
          <w:rFonts w:ascii="BIZ UDP明朝 Medium" w:eastAsia="BIZ UDP明朝 Medium" w:hAnsi="BIZ UDP明朝 Medium"/>
        </w:rPr>
        <w:lastRenderedPageBreak/>
        <w:t>様式</w:t>
      </w:r>
      <w:r w:rsidR="005F36DF">
        <w:rPr>
          <w:rFonts w:ascii="BIZ UDP明朝 Medium" w:eastAsia="BIZ UDP明朝 Medium" w:hAnsi="BIZ UDP明朝 Medium" w:hint="eastAsia"/>
        </w:rPr>
        <w:t>7</w:t>
      </w:r>
      <w:r w:rsidRPr="005B4274">
        <w:rPr>
          <w:rFonts w:ascii="BIZ UDP明朝 Medium" w:eastAsia="BIZ UDP明朝 Medium" w:hAnsi="BIZ UDP明朝 Medium"/>
        </w:rPr>
        <w:t>-</w:t>
      </w:r>
      <w:r w:rsidR="006D7514" w:rsidRPr="005B4274">
        <w:rPr>
          <w:rFonts w:ascii="BIZ UDP明朝 Medium" w:eastAsia="BIZ UDP明朝 Medium" w:hAnsi="BIZ UDP明朝 Medium" w:hint="eastAsia"/>
        </w:rPr>
        <w:t>2</w:t>
      </w:r>
      <w:bookmarkEnd w:id="46"/>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13954E0D"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094E1343" w:rsidR="00FD470E" w:rsidRDefault="00FD470E" w:rsidP="00FD470E">
      <w:pPr>
        <w:widowControl/>
        <w:jc w:val="left"/>
        <w:rPr>
          <w:rFonts w:ascii="ＭＳ 明朝" w:hAnsi="ＭＳ 明朝"/>
        </w:rPr>
      </w:pPr>
      <w:r w:rsidRPr="00524524">
        <w:rPr>
          <w:rFonts w:ascii="ＭＳ 明朝" w:hAnsi="ＭＳ 明朝" w:hint="eastAsia"/>
        </w:rPr>
        <w:t xml:space="preserve">※　</w:t>
      </w:r>
      <w:r w:rsidR="00495229">
        <w:rPr>
          <w:rFonts w:ascii="ＭＳ 明朝" w:hAnsi="ＭＳ 明朝" w:hint="eastAsia"/>
        </w:rPr>
        <w:t>必要に応じて表</w:t>
      </w:r>
      <w:r>
        <w:rPr>
          <w:rFonts w:ascii="ＭＳ 明朝" w:hAnsi="ＭＳ 明朝" w:hint="eastAsia"/>
        </w:rPr>
        <w:t>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61E00689"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620492CD" w:rsidR="00FD470E" w:rsidRPr="00E6680F" w:rsidRDefault="006D7514"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485D3272" w:rsidR="00FD470E" w:rsidRPr="00E6680F" w:rsidRDefault="006D7514" w:rsidP="00B0736F">
            <w:pPr>
              <w:widowControl/>
              <w:jc w:val="left"/>
              <w:rPr>
                <w:rFonts w:ascii="ＭＳ 明朝" w:hAnsi="ＭＳ 明朝"/>
              </w:rPr>
            </w:pPr>
            <w:r>
              <w:rPr>
                <w:rFonts w:ascii="ＭＳ 明朝" w:hAnsi="ＭＳ 明朝" w:hint="eastAsia"/>
              </w:rPr>
              <w:t>広場等</w:t>
            </w:r>
          </w:p>
        </w:tc>
        <w:tc>
          <w:tcPr>
            <w:tcW w:w="11906" w:type="dxa"/>
          </w:tcPr>
          <w:p w14:paraId="56EACD2B" w14:textId="77777777" w:rsidR="00FD470E" w:rsidRPr="00E6680F" w:rsidRDefault="00FD470E" w:rsidP="00B0736F">
            <w:pPr>
              <w:widowControl/>
              <w:jc w:val="left"/>
              <w:rPr>
                <w:rFonts w:ascii="ＭＳ 明朝" w:hAnsi="ＭＳ 明朝"/>
              </w:rPr>
            </w:pPr>
          </w:p>
        </w:tc>
      </w:tr>
      <w:tr w:rsidR="006D7514" w:rsidRPr="00E6680F" w14:paraId="30613829" w14:textId="77777777" w:rsidTr="00B0736F">
        <w:trPr>
          <w:trHeight w:val="106"/>
        </w:trPr>
        <w:tc>
          <w:tcPr>
            <w:tcW w:w="2122" w:type="dxa"/>
            <w:vAlign w:val="center"/>
          </w:tcPr>
          <w:p w14:paraId="0CF8C0D5" w14:textId="197A3CA9" w:rsidR="006D7514" w:rsidRDefault="006D7514" w:rsidP="00B0736F">
            <w:pPr>
              <w:widowControl/>
              <w:jc w:val="left"/>
              <w:rPr>
                <w:rFonts w:ascii="ＭＳ 明朝" w:hAnsi="ＭＳ 明朝"/>
              </w:rPr>
            </w:pPr>
            <w:r>
              <w:rPr>
                <w:rFonts w:ascii="ＭＳ 明朝" w:hAnsi="ＭＳ 明朝" w:hint="eastAsia"/>
              </w:rPr>
              <w:t>緑地</w:t>
            </w:r>
          </w:p>
        </w:tc>
        <w:tc>
          <w:tcPr>
            <w:tcW w:w="11906" w:type="dxa"/>
          </w:tcPr>
          <w:p w14:paraId="3E0A68BF" w14:textId="77777777" w:rsidR="006D7514" w:rsidRPr="00E6680F" w:rsidRDefault="006D7514" w:rsidP="00B0736F">
            <w:pPr>
              <w:widowControl/>
              <w:jc w:val="left"/>
              <w:rPr>
                <w:rFonts w:ascii="ＭＳ 明朝" w:hAnsi="ＭＳ 明朝"/>
              </w:rPr>
            </w:pPr>
          </w:p>
        </w:tc>
      </w:tr>
      <w:tr w:rsidR="006D7514" w:rsidRPr="00E6680F" w14:paraId="6A625005" w14:textId="77777777" w:rsidTr="00B0736F">
        <w:trPr>
          <w:trHeight w:val="106"/>
        </w:trPr>
        <w:tc>
          <w:tcPr>
            <w:tcW w:w="2122" w:type="dxa"/>
            <w:vAlign w:val="center"/>
          </w:tcPr>
          <w:p w14:paraId="2EC4E933" w14:textId="47B8BCDE" w:rsidR="006D7514" w:rsidRDefault="006D7514" w:rsidP="00B0736F">
            <w:pPr>
              <w:widowControl/>
              <w:jc w:val="left"/>
              <w:rPr>
                <w:rFonts w:ascii="ＭＳ 明朝" w:hAnsi="ＭＳ 明朝"/>
              </w:rPr>
            </w:pPr>
            <w:r>
              <w:rPr>
                <w:rFonts w:ascii="ＭＳ 明朝" w:hAnsi="ＭＳ 明朝" w:hint="eastAsia"/>
              </w:rPr>
              <w:t>車寄せ等</w:t>
            </w:r>
          </w:p>
        </w:tc>
        <w:tc>
          <w:tcPr>
            <w:tcW w:w="11906" w:type="dxa"/>
          </w:tcPr>
          <w:p w14:paraId="53331966" w14:textId="77777777" w:rsidR="006D7514" w:rsidRPr="00E6680F" w:rsidRDefault="006D7514"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405"/>
        <w:gridCol w:w="2205"/>
        <w:gridCol w:w="1731"/>
        <w:gridCol w:w="1731"/>
        <w:gridCol w:w="1731"/>
        <w:gridCol w:w="1731"/>
        <w:gridCol w:w="2505"/>
      </w:tblGrid>
      <w:tr w:rsidR="006D7514" w:rsidRPr="00E6680F" w14:paraId="29435794" w14:textId="77777777" w:rsidTr="006D7514">
        <w:trPr>
          <w:trHeight w:val="251"/>
          <w:tblHeader/>
        </w:trPr>
        <w:tc>
          <w:tcPr>
            <w:tcW w:w="4610" w:type="dxa"/>
            <w:gridSpan w:val="2"/>
            <w:shd w:val="clear" w:color="auto" w:fill="BFBFBF" w:themeFill="background1" w:themeFillShade="BF"/>
          </w:tcPr>
          <w:p w14:paraId="220E7665" w14:textId="46FBAD9B" w:rsidR="006D7514" w:rsidRDefault="006D7514" w:rsidP="00B0736F">
            <w:pPr>
              <w:widowControl/>
              <w:jc w:val="center"/>
              <w:rPr>
                <w:rFonts w:ascii="ＭＳ 明朝" w:hAnsi="ＭＳ 明朝"/>
              </w:rPr>
            </w:pPr>
            <w:r>
              <w:rPr>
                <w:rFonts w:ascii="ＭＳ 明朝" w:hAnsi="ＭＳ 明朝" w:hint="eastAsia"/>
              </w:rPr>
              <w:t>室名</w:t>
            </w:r>
          </w:p>
        </w:tc>
        <w:tc>
          <w:tcPr>
            <w:tcW w:w="1731" w:type="dxa"/>
            <w:shd w:val="clear" w:color="auto" w:fill="BFBFBF" w:themeFill="background1" w:themeFillShade="BF"/>
          </w:tcPr>
          <w:p w14:paraId="1FE0BC7D" w14:textId="77777777" w:rsidR="006D7514" w:rsidRPr="00E6680F" w:rsidRDefault="006D7514"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shd w:val="clear" w:color="auto" w:fill="BFBFBF" w:themeFill="background1" w:themeFillShade="BF"/>
          </w:tcPr>
          <w:p w14:paraId="0BABB8F1" w14:textId="77777777" w:rsidR="006D7514" w:rsidRDefault="006D7514" w:rsidP="00B0736F">
            <w:pPr>
              <w:widowControl/>
              <w:jc w:val="center"/>
              <w:rPr>
                <w:rFonts w:ascii="ＭＳ 明朝" w:hAnsi="ＭＳ 明朝"/>
              </w:rPr>
            </w:pPr>
            <w:r>
              <w:rPr>
                <w:rFonts w:ascii="ＭＳ 明朝" w:hAnsi="ＭＳ 明朝" w:hint="eastAsia"/>
              </w:rPr>
              <w:t>床</w:t>
            </w:r>
          </w:p>
        </w:tc>
        <w:tc>
          <w:tcPr>
            <w:tcW w:w="1731" w:type="dxa"/>
            <w:shd w:val="clear" w:color="auto" w:fill="BFBFBF" w:themeFill="background1" w:themeFillShade="BF"/>
          </w:tcPr>
          <w:p w14:paraId="55E2AB80" w14:textId="77777777" w:rsidR="006D7514" w:rsidRDefault="006D7514" w:rsidP="00B0736F">
            <w:pPr>
              <w:widowControl/>
              <w:jc w:val="center"/>
              <w:rPr>
                <w:rFonts w:ascii="ＭＳ 明朝" w:hAnsi="ＭＳ 明朝"/>
              </w:rPr>
            </w:pPr>
            <w:r>
              <w:rPr>
                <w:rFonts w:ascii="ＭＳ 明朝" w:hAnsi="ＭＳ 明朝" w:hint="eastAsia"/>
              </w:rPr>
              <w:t>壁</w:t>
            </w:r>
          </w:p>
        </w:tc>
        <w:tc>
          <w:tcPr>
            <w:tcW w:w="1731" w:type="dxa"/>
            <w:shd w:val="clear" w:color="auto" w:fill="BFBFBF" w:themeFill="background1" w:themeFillShade="BF"/>
          </w:tcPr>
          <w:p w14:paraId="73DA1EF2" w14:textId="77777777" w:rsidR="006D7514" w:rsidRDefault="006D7514" w:rsidP="00B0736F">
            <w:pPr>
              <w:widowControl/>
              <w:jc w:val="center"/>
              <w:rPr>
                <w:rFonts w:ascii="ＭＳ 明朝" w:hAnsi="ＭＳ 明朝"/>
              </w:rPr>
            </w:pPr>
            <w:r>
              <w:rPr>
                <w:rFonts w:ascii="ＭＳ 明朝" w:hAnsi="ＭＳ 明朝" w:hint="eastAsia"/>
              </w:rPr>
              <w:t>天井</w:t>
            </w:r>
          </w:p>
        </w:tc>
        <w:tc>
          <w:tcPr>
            <w:tcW w:w="2505" w:type="dxa"/>
            <w:shd w:val="clear" w:color="auto" w:fill="BFBFBF" w:themeFill="background1" w:themeFillShade="BF"/>
          </w:tcPr>
          <w:p w14:paraId="11E214C4" w14:textId="77777777" w:rsidR="006D7514" w:rsidRDefault="006D7514" w:rsidP="00B0736F">
            <w:pPr>
              <w:widowControl/>
              <w:jc w:val="center"/>
              <w:rPr>
                <w:rFonts w:ascii="ＭＳ 明朝" w:hAnsi="ＭＳ 明朝"/>
              </w:rPr>
            </w:pPr>
            <w:r>
              <w:rPr>
                <w:rFonts w:ascii="ＭＳ 明朝" w:hAnsi="ＭＳ 明朝" w:hint="eastAsia"/>
              </w:rPr>
              <w:t>備考</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37A5DC05" w:rsidR="00FD470E" w:rsidRDefault="006D7514" w:rsidP="00B0736F">
            <w:pPr>
              <w:widowControl/>
              <w:jc w:val="left"/>
              <w:rPr>
                <w:rFonts w:ascii="ＭＳ 明朝" w:hAnsi="ＭＳ 明朝"/>
              </w:rPr>
            </w:pPr>
            <w:r>
              <w:rPr>
                <w:rFonts w:ascii="ＭＳ 明朝" w:hAnsi="ＭＳ 明朝" w:hint="eastAsia"/>
              </w:rPr>
              <w:t>体育館</w:t>
            </w:r>
          </w:p>
        </w:tc>
      </w:tr>
      <w:tr w:rsidR="006D7514" w:rsidRPr="00E6680F" w14:paraId="23A20B28" w14:textId="77777777" w:rsidTr="006D7514">
        <w:trPr>
          <w:trHeight w:val="68"/>
        </w:trPr>
        <w:tc>
          <w:tcPr>
            <w:tcW w:w="2405" w:type="dxa"/>
            <w:vMerge w:val="restart"/>
            <w:vAlign w:val="center"/>
          </w:tcPr>
          <w:p w14:paraId="3FAB52E8" w14:textId="073E492E" w:rsidR="006D7514" w:rsidRPr="00E6680F" w:rsidRDefault="006D7514" w:rsidP="006D7514">
            <w:pPr>
              <w:ind w:left="400" w:hangingChars="200" w:hanging="400"/>
              <w:jc w:val="center"/>
              <w:rPr>
                <w:rFonts w:ascii="ＭＳ 明朝" w:hAnsi="ＭＳ 明朝"/>
              </w:rPr>
            </w:pPr>
            <w:r>
              <w:rPr>
                <w:rFonts w:ascii="ＭＳ 明朝" w:hAnsi="ＭＳ 明朝" w:hint="eastAsia"/>
              </w:rPr>
              <w:t>アリーナ</w:t>
            </w:r>
          </w:p>
        </w:tc>
        <w:tc>
          <w:tcPr>
            <w:tcW w:w="2205" w:type="dxa"/>
          </w:tcPr>
          <w:p w14:paraId="2A986726" w14:textId="7C2FF373" w:rsidR="006D7514" w:rsidRPr="00E6680F" w:rsidRDefault="006D7514" w:rsidP="006D7514">
            <w:pPr>
              <w:widowControl/>
              <w:jc w:val="left"/>
              <w:rPr>
                <w:rFonts w:ascii="ＭＳ 明朝" w:hAnsi="ＭＳ 明朝"/>
              </w:rPr>
            </w:pPr>
            <w:r w:rsidRPr="00AA20C5">
              <w:rPr>
                <w:rFonts w:hint="eastAsia"/>
              </w:rPr>
              <w:t>アリーナ（競技フロア）</w:t>
            </w:r>
          </w:p>
        </w:tc>
        <w:tc>
          <w:tcPr>
            <w:tcW w:w="1731" w:type="dxa"/>
          </w:tcPr>
          <w:p w14:paraId="33B9E09E" w14:textId="77777777" w:rsidR="006D7514" w:rsidRPr="00E6680F" w:rsidRDefault="006D7514" w:rsidP="006D7514">
            <w:pPr>
              <w:widowControl/>
              <w:jc w:val="left"/>
              <w:rPr>
                <w:rFonts w:ascii="ＭＳ 明朝" w:hAnsi="ＭＳ 明朝"/>
              </w:rPr>
            </w:pPr>
          </w:p>
        </w:tc>
        <w:tc>
          <w:tcPr>
            <w:tcW w:w="1731" w:type="dxa"/>
          </w:tcPr>
          <w:p w14:paraId="7CEACFA2" w14:textId="77777777" w:rsidR="006D7514" w:rsidRPr="00E6680F" w:rsidRDefault="006D7514" w:rsidP="006D7514">
            <w:pPr>
              <w:widowControl/>
              <w:jc w:val="left"/>
              <w:rPr>
                <w:rFonts w:ascii="ＭＳ 明朝" w:hAnsi="ＭＳ 明朝"/>
              </w:rPr>
            </w:pPr>
          </w:p>
        </w:tc>
        <w:tc>
          <w:tcPr>
            <w:tcW w:w="1731" w:type="dxa"/>
          </w:tcPr>
          <w:p w14:paraId="572C6992" w14:textId="77777777" w:rsidR="006D7514" w:rsidRPr="00E6680F" w:rsidRDefault="006D7514" w:rsidP="006D7514">
            <w:pPr>
              <w:widowControl/>
              <w:jc w:val="left"/>
              <w:rPr>
                <w:rFonts w:ascii="ＭＳ 明朝" w:hAnsi="ＭＳ 明朝"/>
              </w:rPr>
            </w:pPr>
          </w:p>
        </w:tc>
        <w:tc>
          <w:tcPr>
            <w:tcW w:w="1731" w:type="dxa"/>
          </w:tcPr>
          <w:p w14:paraId="5DDAD948" w14:textId="77777777" w:rsidR="006D7514" w:rsidRPr="00E6680F" w:rsidRDefault="006D7514" w:rsidP="006D7514">
            <w:pPr>
              <w:widowControl/>
              <w:jc w:val="left"/>
              <w:rPr>
                <w:rFonts w:ascii="ＭＳ 明朝" w:hAnsi="ＭＳ 明朝"/>
              </w:rPr>
            </w:pPr>
          </w:p>
        </w:tc>
        <w:tc>
          <w:tcPr>
            <w:tcW w:w="2505" w:type="dxa"/>
          </w:tcPr>
          <w:p w14:paraId="2FCE97CB" w14:textId="77777777" w:rsidR="006D7514" w:rsidRPr="00E6680F" w:rsidRDefault="006D7514" w:rsidP="006D7514">
            <w:pPr>
              <w:widowControl/>
              <w:jc w:val="left"/>
              <w:rPr>
                <w:rFonts w:ascii="ＭＳ 明朝" w:hAnsi="ＭＳ 明朝"/>
              </w:rPr>
            </w:pPr>
          </w:p>
        </w:tc>
      </w:tr>
      <w:tr w:rsidR="006D7514" w:rsidRPr="00E6680F" w14:paraId="68DD1894" w14:textId="77777777" w:rsidTr="006D7514">
        <w:trPr>
          <w:trHeight w:val="68"/>
        </w:trPr>
        <w:tc>
          <w:tcPr>
            <w:tcW w:w="2405" w:type="dxa"/>
            <w:vMerge/>
            <w:vAlign w:val="center"/>
          </w:tcPr>
          <w:p w14:paraId="1A92D127" w14:textId="6339AF4B" w:rsidR="006D7514" w:rsidRPr="00E6680F" w:rsidRDefault="006D7514" w:rsidP="006D7514">
            <w:pPr>
              <w:ind w:left="400" w:hangingChars="200" w:hanging="400"/>
              <w:jc w:val="center"/>
              <w:rPr>
                <w:rFonts w:ascii="ＭＳ 明朝" w:hAnsi="ＭＳ 明朝"/>
              </w:rPr>
            </w:pPr>
          </w:p>
        </w:tc>
        <w:tc>
          <w:tcPr>
            <w:tcW w:w="2205" w:type="dxa"/>
          </w:tcPr>
          <w:p w14:paraId="0D6E93EC" w14:textId="569B897F" w:rsidR="006D7514" w:rsidRPr="00E6680F" w:rsidRDefault="006D7514" w:rsidP="006D7514">
            <w:pPr>
              <w:widowControl/>
              <w:jc w:val="left"/>
              <w:rPr>
                <w:rFonts w:ascii="ＭＳ 明朝" w:hAnsi="ＭＳ 明朝"/>
              </w:rPr>
            </w:pPr>
            <w:r w:rsidRPr="00AA20C5">
              <w:rPr>
                <w:rFonts w:hint="eastAsia"/>
              </w:rPr>
              <w:t>器具庫</w:t>
            </w:r>
          </w:p>
        </w:tc>
        <w:tc>
          <w:tcPr>
            <w:tcW w:w="1731" w:type="dxa"/>
          </w:tcPr>
          <w:p w14:paraId="662D7489" w14:textId="77777777" w:rsidR="006D7514" w:rsidRPr="00E6680F" w:rsidRDefault="006D7514" w:rsidP="006D7514">
            <w:pPr>
              <w:widowControl/>
              <w:jc w:val="left"/>
              <w:rPr>
                <w:rFonts w:ascii="ＭＳ 明朝" w:hAnsi="ＭＳ 明朝"/>
              </w:rPr>
            </w:pPr>
          </w:p>
        </w:tc>
        <w:tc>
          <w:tcPr>
            <w:tcW w:w="1731" w:type="dxa"/>
          </w:tcPr>
          <w:p w14:paraId="78DCA79F" w14:textId="77777777" w:rsidR="006D7514" w:rsidRPr="00E6680F" w:rsidRDefault="006D7514" w:rsidP="006D7514">
            <w:pPr>
              <w:widowControl/>
              <w:jc w:val="left"/>
              <w:rPr>
                <w:rFonts w:ascii="ＭＳ 明朝" w:hAnsi="ＭＳ 明朝"/>
              </w:rPr>
            </w:pPr>
          </w:p>
        </w:tc>
        <w:tc>
          <w:tcPr>
            <w:tcW w:w="1731" w:type="dxa"/>
          </w:tcPr>
          <w:p w14:paraId="441788A1" w14:textId="77777777" w:rsidR="006D7514" w:rsidRPr="00E6680F" w:rsidRDefault="006D7514" w:rsidP="006D7514">
            <w:pPr>
              <w:widowControl/>
              <w:jc w:val="left"/>
              <w:rPr>
                <w:rFonts w:ascii="ＭＳ 明朝" w:hAnsi="ＭＳ 明朝"/>
              </w:rPr>
            </w:pPr>
          </w:p>
        </w:tc>
        <w:tc>
          <w:tcPr>
            <w:tcW w:w="1731" w:type="dxa"/>
          </w:tcPr>
          <w:p w14:paraId="55E16AB8" w14:textId="77777777" w:rsidR="006D7514" w:rsidRPr="00E6680F" w:rsidRDefault="006D7514" w:rsidP="006D7514">
            <w:pPr>
              <w:widowControl/>
              <w:jc w:val="left"/>
              <w:rPr>
                <w:rFonts w:ascii="ＭＳ 明朝" w:hAnsi="ＭＳ 明朝"/>
              </w:rPr>
            </w:pPr>
          </w:p>
        </w:tc>
        <w:tc>
          <w:tcPr>
            <w:tcW w:w="2505" w:type="dxa"/>
          </w:tcPr>
          <w:p w14:paraId="43C7F3B4" w14:textId="77777777" w:rsidR="006D7514" w:rsidRPr="00E6680F" w:rsidRDefault="006D7514" w:rsidP="006D7514">
            <w:pPr>
              <w:widowControl/>
              <w:jc w:val="left"/>
              <w:rPr>
                <w:rFonts w:ascii="ＭＳ 明朝" w:hAnsi="ＭＳ 明朝"/>
              </w:rPr>
            </w:pPr>
          </w:p>
        </w:tc>
      </w:tr>
      <w:tr w:rsidR="006D7514" w:rsidRPr="00E6680F" w14:paraId="1AC14BFB" w14:textId="77777777" w:rsidTr="006D7514">
        <w:trPr>
          <w:trHeight w:val="68"/>
        </w:trPr>
        <w:tc>
          <w:tcPr>
            <w:tcW w:w="2405" w:type="dxa"/>
            <w:vMerge/>
            <w:vAlign w:val="center"/>
          </w:tcPr>
          <w:p w14:paraId="0504DDF4" w14:textId="71BE1E79" w:rsidR="006D7514" w:rsidRPr="00E6680F" w:rsidRDefault="006D7514" w:rsidP="006D7514">
            <w:pPr>
              <w:ind w:left="400" w:hangingChars="200" w:hanging="400"/>
              <w:jc w:val="center"/>
              <w:rPr>
                <w:rFonts w:ascii="ＭＳ 明朝" w:hAnsi="ＭＳ 明朝"/>
              </w:rPr>
            </w:pPr>
          </w:p>
        </w:tc>
        <w:tc>
          <w:tcPr>
            <w:tcW w:w="2205" w:type="dxa"/>
          </w:tcPr>
          <w:p w14:paraId="26C39A9B" w14:textId="27F6BDC1" w:rsidR="006D7514" w:rsidRPr="00E6680F" w:rsidRDefault="006D7514" w:rsidP="006D7514">
            <w:pPr>
              <w:widowControl/>
              <w:jc w:val="left"/>
              <w:rPr>
                <w:rFonts w:ascii="ＭＳ 明朝" w:hAnsi="ＭＳ 明朝"/>
              </w:rPr>
            </w:pPr>
            <w:r w:rsidRPr="00AA20C5">
              <w:rPr>
                <w:rFonts w:hint="eastAsia"/>
              </w:rPr>
              <w:t>放送室</w:t>
            </w:r>
          </w:p>
        </w:tc>
        <w:tc>
          <w:tcPr>
            <w:tcW w:w="1731" w:type="dxa"/>
          </w:tcPr>
          <w:p w14:paraId="390EF24B" w14:textId="77777777" w:rsidR="006D7514" w:rsidRPr="00E6680F" w:rsidRDefault="006D7514" w:rsidP="006D7514">
            <w:pPr>
              <w:widowControl/>
              <w:jc w:val="left"/>
              <w:rPr>
                <w:rFonts w:ascii="ＭＳ 明朝" w:hAnsi="ＭＳ 明朝"/>
              </w:rPr>
            </w:pPr>
          </w:p>
        </w:tc>
        <w:tc>
          <w:tcPr>
            <w:tcW w:w="1731" w:type="dxa"/>
          </w:tcPr>
          <w:p w14:paraId="0D71F3C0" w14:textId="77777777" w:rsidR="006D7514" w:rsidRPr="00E6680F" w:rsidRDefault="006D7514" w:rsidP="006D7514">
            <w:pPr>
              <w:widowControl/>
              <w:jc w:val="left"/>
              <w:rPr>
                <w:rFonts w:ascii="ＭＳ 明朝" w:hAnsi="ＭＳ 明朝"/>
              </w:rPr>
            </w:pPr>
          </w:p>
        </w:tc>
        <w:tc>
          <w:tcPr>
            <w:tcW w:w="1731" w:type="dxa"/>
          </w:tcPr>
          <w:p w14:paraId="67A0D1AF" w14:textId="77777777" w:rsidR="006D7514" w:rsidRPr="00E6680F" w:rsidRDefault="006D7514" w:rsidP="006D7514">
            <w:pPr>
              <w:widowControl/>
              <w:jc w:val="left"/>
              <w:rPr>
                <w:rFonts w:ascii="ＭＳ 明朝" w:hAnsi="ＭＳ 明朝"/>
              </w:rPr>
            </w:pPr>
          </w:p>
        </w:tc>
        <w:tc>
          <w:tcPr>
            <w:tcW w:w="1731" w:type="dxa"/>
          </w:tcPr>
          <w:p w14:paraId="1F99049D" w14:textId="77777777" w:rsidR="006D7514" w:rsidRPr="00E6680F" w:rsidRDefault="006D7514" w:rsidP="006D7514">
            <w:pPr>
              <w:widowControl/>
              <w:jc w:val="left"/>
              <w:rPr>
                <w:rFonts w:ascii="ＭＳ 明朝" w:hAnsi="ＭＳ 明朝"/>
              </w:rPr>
            </w:pPr>
          </w:p>
        </w:tc>
        <w:tc>
          <w:tcPr>
            <w:tcW w:w="2505" w:type="dxa"/>
          </w:tcPr>
          <w:p w14:paraId="4C52ACF0" w14:textId="77777777" w:rsidR="006D7514" w:rsidRPr="00E6680F" w:rsidRDefault="006D7514" w:rsidP="006D7514">
            <w:pPr>
              <w:widowControl/>
              <w:jc w:val="left"/>
              <w:rPr>
                <w:rFonts w:ascii="ＭＳ 明朝" w:hAnsi="ＭＳ 明朝"/>
              </w:rPr>
            </w:pPr>
          </w:p>
        </w:tc>
      </w:tr>
      <w:tr w:rsidR="006D7514" w:rsidRPr="00E6680F" w14:paraId="64658917" w14:textId="77777777" w:rsidTr="006D7514">
        <w:trPr>
          <w:trHeight w:val="68"/>
        </w:trPr>
        <w:tc>
          <w:tcPr>
            <w:tcW w:w="2405" w:type="dxa"/>
            <w:vMerge/>
            <w:vAlign w:val="center"/>
          </w:tcPr>
          <w:p w14:paraId="048C9908" w14:textId="602B8B71" w:rsidR="006D7514" w:rsidRPr="00E6680F" w:rsidRDefault="006D7514" w:rsidP="006D7514">
            <w:pPr>
              <w:ind w:left="400" w:hangingChars="200" w:hanging="400"/>
              <w:jc w:val="center"/>
              <w:rPr>
                <w:rFonts w:ascii="ＭＳ 明朝" w:hAnsi="ＭＳ 明朝"/>
              </w:rPr>
            </w:pPr>
          </w:p>
        </w:tc>
        <w:tc>
          <w:tcPr>
            <w:tcW w:w="2205" w:type="dxa"/>
          </w:tcPr>
          <w:p w14:paraId="20D767E7" w14:textId="3FDA6F2D" w:rsidR="006D7514" w:rsidRPr="00E6680F" w:rsidRDefault="006D7514" w:rsidP="006D7514">
            <w:pPr>
              <w:widowControl/>
              <w:jc w:val="left"/>
              <w:rPr>
                <w:rFonts w:ascii="ＭＳ 明朝" w:hAnsi="ＭＳ 明朝"/>
              </w:rPr>
            </w:pPr>
            <w:r w:rsidRPr="00AA20C5">
              <w:rPr>
                <w:rFonts w:hint="eastAsia"/>
              </w:rPr>
              <w:t>観客席（固定）</w:t>
            </w:r>
          </w:p>
        </w:tc>
        <w:tc>
          <w:tcPr>
            <w:tcW w:w="1731" w:type="dxa"/>
          </w:tcPr>
          <w:p w14:paraId="02B9D1E7" w14:textId="77777777" w:rsidR="006D7514" w:rsidRPr="00E6680F" w:rsidRDefault="006D7514" w:rsidP="006D7514">
            <w:pPr>
              <w:widowControl/>
              <w:jc w:val="left"/>
              <w:rPr>
                <w:rFonts w:ascii="ＭＳ 明朝" w:hAnsi="ＭＳ 明朝"/>
              </w:rPr>
            </w:pPr>
          </w:p>
        </w:tc>
        <w:tc>
          <w:tcPr>
            <w:tcW w:w="1731" w:type="dxa"/>
          </w:tcPr>
          <w:p w14:paraId="2DB63B40" w14:textId="77777777" w:rsidR="006D7514" w:rsidRPr="00E6680F" w:rsidRDefault="006D7514" w:rsidP="006D7514">
            <w:pPr>
              <w:widowControl/>
              <w:jc w:val="left"/>
              <w:rPr>
                <w:rFonts w:ascii="ＭＳ 明朝" w:hAnsi="ＭＳ 明朝"/>
              </w:rPr>
            </w:pPr>
          </w:p>
        </w:tc>
        <w:tc>
          <w:tcPr>
            <w:tcW w:w="1731" w:type="dxa"/>
          </w:tcPr>
          <w:p w14:paraId="430BBFCC" w14:textId="77777777" w:rsidR="006D7514" w:rsidRPr="00E6680F" w:rsidRDefault="006D7514" w:rsidP="006D7514">
            <w:pPr>
              <w:widowControl/>
              <w:jc w:val="left"/>
              <w:rPr>
                <w:rFonts w:ascii="ＭＳ 明朝" w:hAnsi="ＭＳ 明朝"/>
              </w:rPr>
            </w:pPr>
          </w:p>
        </w:tc>
        <w:tc>
          <w:tcPr>
            <w:tcW w:w="1731" w:type="dxa"/>
          </w:tcPr>
          <w:p w14:paraId="34C9D2C5" w14:textId="77777777" w:rsidR="006D7514" w:rsidRPr="00E6680F" w:rsidRDefault="006D7514" w:rsidP="006D7514">
            <w:pPr>
              <w:widowControl/>
              <w:jc w:val="left"/>
              <w:rPr>
                <w:rFonts w:ascii="ＭＳ 明朝" w:hAnsi="ＭＳ 明朝"/>
              </w:rPr>
            </w:pPr>
          </w:p>
        </w:tc>
        <w:tc>
          <w:tcPr>
            <w:tcW w:w="2505" w:type="dxa"/>
          </w:tcPr>
          <w:p w14:paraId="3DA7AB5B" w14:textId="77777777" w:rsidR="006D7514" w:rsidRPr="00E6680F" w:rsidRDefault="006D7514" w:rsidP="006D7514">
            <w:pPr>
              <w:widowControl/>
              <w:jc w:val="left"/>
              <w:rPr>
                <w:rFonts w:ascii="ＭＳ 明朝" w:hAnsi="ＭＳ 明朝"/>
              </w:rPr>
            </w:pPr>
          </w:p>
        </w:tc>
      </w:tr>
      <w:tr w:rsidR="006D7514" w:rsidRPr="00E6680F" w14:paraId="65A2FAB5" w14:textId="77777777" w:rsidTr="006D7514">
        <w:trPr>
          <w:trHeight w:val="68"/>
        </w:trPr>
        <w:tc>
          <w:tcPr>
            <w:tcW w:w="2405" w:type="dxa"/>
            <w:vMerge w:val="restart"/>
            <w:vAlign w:val="center"/>
          </w:tcPr>
          <w:p w14:paraId="264918B0" w14:textId="067E9810" w:rsidR="006D7514" w:rsidRPr="00E6680F" w:rsidRDefault="006D7514" w:rsidP="006D7514">
            <w:pPr>
              <w:ind w:left="400" w:hangingChars="200" w:hanging="400"/>
              <w:jc w:val="center"/>
              <w:rPr>
                <w:rFonts w:ascii="ＭＳ 明朝" w:hAnsi="ＭＳ 明朝"/>
              </w:rPr>
            </w:pPr>
            <w:r>
              <w:rPr>
                <w:rFonts w:ascii="ＭＳ 明朝" w:hAnsi="ＭＳ 明朝" w:hint="eastAsia"/>
              </w:rPr>
              <w:t>軽運動室</w:t>
            </w:r>
          </w:p>
        </w:tc>
        <w:tc>
          <w:tcPr>
            <w:tcW w:w="2205" w:type="dxa"/>
          </w:tcPr>
          <w:p w14:paraId="5D44EFE7" w14:textId="39E7F7ED" w:rsidR="006D7514" w:rsidRPr="00E6680F" w:rsidRDefault="006D7514" w:rsidP="006D7514">
            <w:pPr>
              <w:widowControl/>
              <w:jc w:val="left"/>
              <w:rPr>
                <w:rFonts w:ascii="ＭＳ 明朝" w:hAnsi="ＭＳ 明朝"/>
              </w:rPr>
            </w:pPr>
            <w:r w:rsidRPr="00AA20C5">
              <w:rPr>
                <w:rFonts w:hint="eastAsia"/>
              </w:rPr>
              <w:t>軽運動室</w:t>
            </w:r>
          </w:p>
        </w:tc>
        <w:tc>
          <w:tcPr>
            <w:tcW w:w="1731" w:type="dxa"/>
          </w:tcPr>
          <w:p w14:paraId="38B45433" w14:textId="77777777" w:rsidR="006D7514" w:rsidRPr="00E6680F" w:rsidRDefault="006D7514" w:rsidP="006D7514">
            <w:pPr>
              <w:widowControl/>
              <w:jc w:val="left"/>
              <w:rPr>
                <w:rFonts w:ascii="ＭＳ 明朝" w:hAnsi="ＭＳ 明朝"/>
              </w:rPr>
            </w:pPr>
          </w:p>
        </w:tc>
        <w:tc>
          <w:tcPr>
            <w:tcW w:w="1731" w:type="dxa"/>
          </w:tcPr>
          <w:p w14:paraId="790EF5DA" w14:textId="77777777" w:rsidR="006D7514" w:rsidRPr="00E6680F" w:rsidRDefault="006D7514" w:rsidP="006D7514">
            <w:pPr>
              <w:widowControl/>
              <w:jc w:val="left"/>
              <w:rPr>
                <w:rFonts w:ascii="ＭＳ 明朝" w:hAnsi="ＭＳ 明朝"/>
              </w:rPr>
            </w:pPr>
          </w:p>
        </w:tc>
        <w:tc>
          <w:tcPr>
            <w:tcW w:w="1731" w:type="dxa"/>
          </w:tcPr>
          <w:p w14:paraId="4DFA976B" w14:textId="77777777" w:rsidR="006D7514" w:rsidRPr="00E6680F" w:rsidRDefault="006D7514" w:rsidP="006D7514">
            <w:pPr>
              <w:widowControl/>
              <w:jc w:val="left"/>
              <w:rPr>
                <w:rFonts w:ascii="ＭＳ 明朝" w:hAnsi="ＭＳ 明朝"/>
              </w:rPr>
            </w:pPr>
          </w:p>
        </w:tc>
        <w:tc>
          <w:tcPr>
            <w:tcW w:w="1731" w:type="dxa"/>
          </w:tcPr>
          <w:p w14:paraId="218FBB04" w14:textId="77777777" w:rsidR="006D7514" w:rsidRPr="00E6680F" w:rsidRDefault="006D7514" w:rsidP="006D7514">
            <w:pPr>
              <w:widowControl/>
              <w:jc w:val="left"/>
              <w:rPr>
                <w:rFonts w:ascii="ＭＳ 明朝" w:hAnsi="ＭＳ 明朝"/>
              </w:rPr>
            </w:pPr>
          </w:p>
        </w:tc>
        <w:tc>
          <w:tcPr>
            <w:tcW w:w="2505" w:type="dxa"/>
          </w:tcPr>
          <w:p w14:paraId="22064572" w14:textId="77777777" w:rsidR="006D7514" w:rsidRPr="00E6680F" w:rsidRDefault="006D7514" w:rsidP="006D7514">
            <w:pPr>
              <w:widowControl/>
              <w:jc w:val="left"/>
              <w:rPr>
                <w:rFonts w:ascii="ＭＳ 明朝" w:hAnsi="ＭＳ 明朝"/>
              </w:rPr>
            </w:pPr>
          </w:p>
        </w:tc>
      </w:tr>
      <w:tr w:rsidR="006D7514" w:rsidRPr="00E6680F" w14:paraId="4FCFA877" w14:textId="77777777" w:rsidTr="006D7514">
        <w:trPr>
          <w:trHeight w:val="68"/>
        </w:trPr>
        <w:tc>
          <w:tcPr>
            <w:tcW w:w="2405" w:type="dxa"/>
            <w:vMerge/>
            <w:vAlign w:val="center"/>
          </w:tcPr>
          <w:p w14:paraId="3878D8DB" w14:textId="7407E670" w:rsidR="006D7514" w:rsidRPr="00E6680F" w:rsidRDefault="006D7514" w:rsidP="006D7514">
            <w:pPr>
              <w:ind w:left="400" w:hangingChars="200" w:hanging="400"/>
              <w:jc w:val="center"/>
              <w:rPr>
                <w:rFonts w:ascii="ＭＳ 明朝" w:hAnsi="ＭＳ 明朝"/>
              </w:rPr>
            </w:pPr>
          </w:p>
        </w:tc>
        <w:tc>
          <w:tcPr>
            <w:tcW w:w="2205" w:type="dxa"/>
          </w:tcPr>
          <w:p w14:paraId="0F242101" w14:textId="131F0C2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7812D5DD" w14:textId="77777777" w:rsidR="006D7514" w:rsidRPr="00E6680F" w:rsidRDefault="006D7514" w:rsidP="006D7514">
            <w:pPr>
              <w:widowControl/>
              <w:jc w:val="left"/>
              <w:rPr>
                <w:rFonts w:ascii="ＭＳ 明朝" w:hAnsi="ＭＳ 明朝"/>
              </w:rPr>
            </w:pPr>
          </w:p>
        </w:tc>
        <w:tc>
          <w:tcPr>
            <w:tcW w:w="1731" w:type="dxa"/>
          </w:tcPr>
          <w:p w14:paraId="05A36976" w14:textId="77777777" w:rsidR="006D7514" w:rsidRPr="00E6680F" w:rsidRDefault="006D7514" w:rsidP="006D7514">
            <w:pPr>
              <w:widowControl/>
              <w:jc w:val="left"/>
              <w:rPr>
                <w:rFonts w:ascii="ＭＳ 明朝" w:hAnsi="ＭＳ 明朝"/>
              </w:rPr>
            </w:pPr>
          </w:p>
        </w:tc>
        <w:tc>
          <w:tcPr>
            <w:tcW w:w="1731" w:type="dxa"/>
          </w:tcPr>
          <w:p w14:paraId="6911962D" w14:textId="77777777" w:rsidR="006D7514" w:rsidRPr="00E6680F" w:rsidRDefault="006D7514" w:rsidP="006D7514">
            <w:pPr>
              <w:widowControl/>
              <w:jc w:val="left"/>
              <w:rPr>
                <w:rFonts w:ascii="ＭＳ 明朝" w:hAnsi="ＭＳ 明朝"/>
              </w:rPr>
            </w:pPr>
          </w:p>
        </w:tc>
        <w:tc>
          <w:tcPr>
            <w:tcW w:w="1731" w:type="dxa"/>
          </w:tcPr>
          <w:p w14:paraId="62BB3308" w14:textId="77777777" w:rsidR="006D7514" w:rsidRPr="00E6680F" w:rsidRDefault="006D7514" w:rsidP="006D7514">
            <w:pPr>
              <w:widowControl/>
              <w:jc w:val="left"/>
              <w:rPr>
                <w:rFonts w:ascii="ＭＳ 明朝" w:hAnsi="ＭＳ 明朝"/>
              </w:rPr>
            </w:pPr>
          </w:p>
        </w:tc>
        <w:tc>
          <w:tcPr>
            <w:tcW w:w="2505" w:type="dxa"/>
          </w:tcPr>
          <w:p w14:paraId="42A1AF52" w14:textId="77777777" w:rsidR="006D7514" w:rsidRPr="00E6680F" w:rsidRDefault="006D7514" w:rsidP="006D7514">
            <w:pPr>
              <w:widowControl/>
              <w:jc w:val="left"/>
              <w:rPr>
                <w:rFonts w:ascii="ＭＳ 明朝" w:hAnsi="ＭＳ 明朝"/>
              </w:rPr>
            </w:pPr>
          </w:p>
        </w:tc>
      </w:tr>
      <w:tr w:rsidR="006D7514" w:rsidRPr="00E6680F" w14:paraId="6227CFE3" w14:textId="77777777" w:rsidTr="006D7514">
        <w:trPr>
          <w:trHeight w:val="68"/>
        </w:trPr>
        <w:tc>
          <w:tcPr>
            <w:tcW w:w="2405" w:type="dxa"/>
            <w:vMerge w:val="restart"/>
            <w:vAlign w:val="center"/>
          </w:tcPr>
          <w:p w14:paraId="6C7EC89A" w14:textId="782AF1B2" w:rsidR="006D7514" w:rsidRPr="00E6680F" w:rsidRDefault="006D7514" w:rsidP="006D7514">
            <w:pPr>
              <w:ind w:left="400" w:hangingChars="200" w:hanging="400"/>
              <w:jc w:val="center"/>
              <w:rPr>
                <w:rFonts w:ascii="ＭＳ 明朝" w:hAnsi="ＭＳ 明朝"/>
              </w:rPr>
            </w:pPr>
            <w:r>
              <w:rPr>
                <w:rFonts w:ascii="ＭＳ 明朝" w:hAnsi="ＭＳ 明朝" w:hint="eastAsia"/>
              </w:rPr>
              <w:t>トレーニングルーム</w:t>
            </w:r>
          </w:p>
        </w:tc>
        <w:tc>
          <w:tcPr>
            <w:tcW w:w="2205" w:type="dxa"/>
          </w:tcPr>
          <w:p w14:paraId="56E2A0F3" w14:textId="2920F6FA" w:rsidR="006D7514" w:rsidRPr="00E6680F" w:rsidRDefault="006D7514" w:rsidP="006D7514">
            <w:pPr>
              <w:widowControl/>
              <w:jc w:val="left"/>
              <w:rPr>
                <w:rFonts w:ascii="ＭＳ 明朝" w:hAnsi="ＭＳ 明朝"/>
              </w:rPr>
            </w:pPr>
            <w:r w:rsidRPr="00AA20C5">
              <w:rPr>
                <w:rFonts w:hint="eastAsia"/>
              </w:rPr>
              <w:t>トレーニングルーム</w:t>
            </w:r>
          </w:p>
        </w:tc>
        <w:tc>
          <w:tcPr>
            <w:tcW w:w="1731" w:type="dxa"/>
          </w:tcPr>
          <w:p w14:paraId="4F455E6C" w14:textId="77777777" w:rsidR="006D7514" w:rsidRPr="00E6680F" w:rsidRDefault="006D7514" w:rsidP="006D7514">
            <w:pPr>
              <w:widowControl/>
              <w:jc w:val="left"/>
              <w:rPr>
                <w:rFonts w:ascii="ＭＳ 明朝" w:hAnsi="ＭＳ 明朝"/>
              </w:rPr>
            </w:pPr>
          </w:p>
        </w:tc>
        <w:tc>
          <w:tcPr>
            <w:tcW w:w="1731" w:type="dxa"/>
          </w:tcPr>
          <w:p w14:paraId="33442E66" w14:textId="77777777" w:rsidR="006D7514" w:rsidRPr="00E6680F" w:rsidRDefault="006D7514" w:rsidP="006D7514">
            <w:pPr>
              <w:widowControl/>
              <w:jc w:val="left"/>
              <w:rPr>
                <w:rFonts w:ascii="ＭＳ 明朝" w:hAnsi="ＭＳ 明朝"/>
              </w:rPr>
            </w:pPr>
          </w:p>
        </w:tc>
        <w:tc>
          <w:tcPr>
            <w:tcW w:w="1731" w:type="dxa"/>
          </w:tcPr>
          <w:p w14:paraId="59B4DEBD" w14:textId="77777777" w:rsidR="006D7514" w:rsidRPr="00E6680F" w:rsidRDefault="006D7514" w:rsidP="006D7514">
            <w:pPr>
              <w:widowControl/>
              <w:jc w:val="left"/>
              <w:rPr>
                <w:rFonts w:ascii="ＭＳ 明朝" w:hAnsi="ＭＳ 明朝"/>
              </w:rPr>
            </w:pPr>
          </w:p>
        </w:tc>
        <w:tc>
          <w:tcPr>
            <w:tcW w:w="1731" w:type="dxa"/>
          </w:tcPr>
          <w:p w14:paraId="0AD1D0C8" w14:textId="77777777" w:rsidR="006D7514" w:rsidRPr="00E6680F" w:rsidRDefault="006D7514" w:rsidP="006D7514">
            <w:pPr>
              <w:widowControl/>
              <w:jc w:val="left"/>
              <w:rPr>
                <w:rFonts w:ascii="ＭＳ 明朝" w:hAnsi="ＭＳ 明朝"/>
              </w:rPr>
            </w:pPr>
          </w:p>
        </w:tc>
        <w:tc>
          <w:tcPr>
            <w:tcW w:w="2505" w:type="dxa"/>
          </w:tcPr>
          <w:p w14:paraId="2E432D26" w14:textId="77777777" w:rsidR="006D7514" w:rsidRPr="00E6680F" w:rsidRDefault="006D7514" w:rsidP="006D7514">
            <w:pPr>
              <w:widowControl/>
              <w:jc w:val="left"/>
              <w:rPr>
                <w:rFonts w:ascii="ＭＳ 明朝" w:hAnsi="ＭＳ 明朝"/>
              </w:rPr>
            </w:pPr>
          </w:p>
        </w:tc>
      </w:tr>
      <w:tr w:rsidR="006D7514" w:rsidRPr="00E6680F" w14:paraId="715A7A5C" w14:textId="77777777" w:rsidTr="006D7514">
        <w:trPr>
          <w:trHeight w:val="68"/>
        </w:trPr>
        <w:tc>
          <w:tcPr>
            <w:tcW w:w="2405" w:type="dxa"/>
            <w:vMerge/>
            <w:vAlign w:val="center"/>
          </w:tcPr>
          <w:p w14:paraId="2C5F2370" w14:textId="291F6BF2" w:rsidR="006D7514" w:rsidRPr="00E6680F" w:rsidRDefault="006D7514" w:rsidP="006D7514">
            <w:pPr>
              <w:ind w:left="400" w:hangingChars="200" w:hanging="400"/>
              <w:jc w:val="center"/>
              <w:rPr>
                <w:rFonts w:ascii="ＭＳ 明朝" w:hAnsi="ＭＳ 明朝"/>
              </w:rPr>
            </w:pPr>
          </w:p>
        </w:tc>
        <w:tc>
          <w:tcPr>
            <w:tcW w:w="2205" w:type="dxa"/>
          </w:tcPr>
          <w:p w14:paraId="58DF4FB6" w14:textId="70AF960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0A01D2A9" w14:textId="77777777" w:rsidR="006D7514" w:rsidRPr="00E6680F" w:rsidRDefault="006D7514" w:rsidP="006D7514">
            <w:pPr>
              <w:widowControl/>
              <w:jc w:val="left"/>
              <w:rPr>
                <w:rFonts w:ascii="ＭＳ 明朝" w:hAnsi="ＭＳ 明朝"/>
              </w:rPr>
            </w:pPr>
          </w:p>
        </w:tc>
        <w:tc>
          <w:tcPr>
            <w:tcW w:w="1731" w:type="dxa"/>
          </w:tcPr>
          <w:p w14:paraId="02FB5332" w14:textId="77777777" w:rsidR="006D7514" w:rsidRPr="00E6680F" w:rsidRDefault="006D7514" w:rsidP="006D7514">
            <w:pPr>
              <w:widowControl/>
              <w:jc w:val="left"/>
              <w:rPr>
                <w:rFonts w:ascii="ＭＳ 明朝" w:hAnsi="ＭＳ 明朝"/>
              </w:rPr>
            </w:pPr>
          </w:p>
        </w:tc>
        <w:tc>
          <w:tcPr>
            <w:tcW w:w="1731" w:type="dxa"/>
          </w:tcPr>
          <w:p w14:paraId="7EB368AC" w14:textId="77777777" w:rsidR="006D7514" w:rsidRPr="00E6680F" w:rsidRDefault="006D7514" w:rsidP="006D7514">
            <w:pPr>
              <w:widowControl/>
              <w:jc w:val="left"/>
              <w:rPr>
                <w:rFonts w:ascii="ＭＳ 明朝" w:hAnsi="ＭＳ 明朝"/>
              </w:rPr>
            </w:pPr>
          </w:p>
        </w:tc>
        <w:tc>
          <w:tcPr>
            <w:tcW w:w="1731" w:type="dxa"/>
          </w:tcPr>
          <w:p w14:paraId="43C38194" w14:textId="77777777" w:rsidR="006D7514" w:rsidRPr="00E6680F" w:rsidRDefault="006D7514" w:rsidP="006D7514">
            <w:pPr>
              <w:widowControl/>
              <w:jc w:val="left"/>
              <w:rPr>
                <w:rFonts w:ascii="ＭＳ 明朝" w:hAnsi="ＭＳ 明朝"/>
              </w:rPr>
            </w:pPr>
          </w:p>
        </w:tc>
        <w:tc>
          <w:tcPr>
            <w:tcW w:w="2505" w:type="dxa"/>
          </w:tcPr>
          <w:p w14:paraId="3E4ED552" w14:textId="77777777" w:rsidR="006D7514" w:rsidRPr="00E6680F" w:rsidRDefault="006D7514" w:rsidP="006D7514">
            <w:pPr>
              <w:widowControl/>
              <w:jc w:val="left"/>
              <w:rPr>
                <w:rFonts w:ascii="ＭＳ 明朝" w:hAnsi="ＭＳ 明朝"/>
              </w:rPr>
            </w:pPr>
          </w:p>
        </w:tc>
      </w:tr>
      <w:tr w:rsidR="006D7514" w:rsidRPr="00E6680F" w14:paraId="00C39F51" w14:textId="77777777" w:rsidTr="006D7514">
        <w:trPr>
          <w:trHeight w:val="68"/>
        </w:trPr>
        <w:tc>
          <w:tcPr>
            <w:tcW w:w="2405" w:type="dxa"/>
            <w:vMerge w:val="restart"/>
            <w:vAlign w:val="center"/>
          </w:tcPr>
          <w:p w14:paraId="371517E1" w14:textId="4F86660A" w:rsidR="006D7514" w:rsidRPr="00E6680F" w:rsidRDefault="006D7514" w:rsidP="006D7514">
            <w:pPr>
              <w:ind w:left="400" w:hangingChars="200" w:hanging="400"/>
              <w:jc w:val="center"/>
              <w:rPr>
                <w:rFonts w:ascii="ＭＳ 明朝" w:hAnsi="ＭＳ 明朝"/>
              </w:rPr>
            </w:pPr>
            <w:r>
              <w:rPr>
                <w:rFonts w:ascii="ＭＳ 明朝" w:hAnsi="ＭＳ 明朝" w:hint="eastAsia"/>
              </w:rPr>
              <w:t>会議室・研修室</w:t>
            </w:r>
          </w:p>
        </w:tc>
        <w:tc>
          <w:tcPr>
            <w:tcW w:w="2205" w:type="dxa"/>
          </w:tcPr>
          <w:p w14:paraId="3F41E157" w14:textId="1B1AA59E" w:rsidR="006D7514" w:rsidRPr="00E6680F" w:rsidRDefault="006D7514" w:rsidP="006D7514">
            <w:pPr>
              <w:widowControl/>
              <w:jc w:val="left"/>
              <w:rPr>
                <w:rFonts w:ascii="ＭＳ 明朝" w:hAnsi="ＭＳ 明朝"/>
              </w:rPr>
            </w:pPr>
            <w:r w:rsidRPr="00AA20C5">
              <w:rPr>
                <w:rFonts w:hint="eastAsia"/>
              </w:rPr>
              <w:t>会議室・研修室</w:t>
            </w:r>
          </w:p>
        </w:tc>
        <w:tc>
          <w:tcPr>
            <w:tcW w:w="1731" w:type="dxa"/>
          </w:tcPr>
          <w:p w14:paraId="5D6E8ED6" w14:textId="77777777" w:rsidR="006D7514" w:rsidRPr="00E6680F" w:rsidRDefault="006D7514" w:rsidP="006D7514">
            <w:pPr>
              <w:widowControl/>
              <w:jc w:val="left"/>
              <w:rPr>
                <w:rFonts w:ascii="ＭＳ 明朝" w:hAnsi="ＭＳ 明朝"/>
              </w:rPr>
            </w:pPr>
          </w:p>
        </w:tc>
        <w:tc>
          <w:tcPr>
            <w:tcW w:w="1731" w:type="dxa"/>
          </w:tcPr>
          <w:p w14:paraId="756A8579" w14:textId="77777777" w:rsidR="006D7514" w:rsidRPr="00E6680F" w:rsidRDefault="006D7514" w:rsidP="006D7514">
            <w:pPr>
              <w:widowControl/>
              <w:jc w:val="left"/>
              <w:rPr>
                <w:rFonts w:ascii="ＭＳ 明朝" w:hAnsi="ＭＳ 明朝"/>
              </w:rPr>
            </w:pPr>
          </w:p>
        </w:tc>
        <w:tc>
          <w:tcPr>
            <w:tcW w:w="1731" w:type="dxa"/>
          </w:tcPr>
          <w:p w14:paraId="128F7C14" w14:textId="77777777" w:rsidR="006D7514" w:rsidRPr="00E6680F" w:rsidRDefault="006D7514" w:rsidP="006D7514">
            <w:pPr>
              <w:widowControl/>
              <w:jc w:val="left"/>
              <w:rPr>
                <w:rFonts w:ascii="ＭＳ 明朝" w:hAnsi="ＭＳ 明朝"/>
              </w:rPr>
            </w:pPr>
          </w:p>
        </w:tc>
        <w:tc>
          <w:tcPr>
            <w:tcW w:w="1731" w:type="dxa"/>
          </w:tcPr>
          <w:p w14:paraId="2597CE54" w14:textId="77777777" w:rsidR="006D7514" w:rsidRPr="00E6680F" w:rsidRDefault="006D7514" w:rsidP="006D7514">
            <w:pPr>
              <w:widowControl/>
              <w:jc w:val="left"/>
              <w:rPr>
                <w:rFonts w:ascii="ＭＳ 明朝" w:hAnsi="ＭＳ 明朝"/>
              </w:rPr>
            </w:pPr>
          </w:p>
        </w:tc>
        <w:tc>
          <w:tcPr>
            <w:tcW w:w="2505" w:type="dxa"/>
          </w:tcPr>
          <w:p w14:paraId="4BD335CC" w14:textId="77777777" w:rsidR="006D7514" w:rsidRPr="00E6680F" w:rsidRDefault="006D7514" w:rsidP="006D7514">
            <w:pPr>
              <w:widowControl/>
              <w:jc w:val="left"/>
              <w:rPr>
                <w:rFonts w:ascii="ＭＳ 明朝" w:hAnsi="ＭＳ 明朝"/>
              </w:rPr>
            </w:pPr>
          </w:p>
        </w:tc>
      </w:tr>
      <w:tr w:rsidR="006D7514" w:rsidRPr="00E6680F" w14:paraId="1461B48C" w14:textId="77777777" w:rsidTr="006D7514">
        <w:trPr>
          <w:trHeight w:val="68"/>
        </w:trPr>
        <w:tc>
          <w:tcPr>
            <w:tcW w:w="2405" w:type="dxa"/>
            <w:vMerge/>
            <w:vAlign w:val="center"/>
          </w:tcPr>
          <w:p w14:paraId="6BC38F7C" w14:textId="079E6FDB" w:rsidR="006D7514" w:rsidRPr="00E6680F" w:rsidRDefault="006D7514" w:rsidP="006D7514">
            <w:pPr>
              <w:ind w:left="400" w:hangingChars="200" w:hanging="400"/>
              <w:jc w:val="center"/>
              <w:rPr>
                <w:rFonts w:ascii="ＭＳ 明朝" w:hAnsi="ＭＳ 明朝"/>
              </w:rPr>
            </w:pPr>
          </w:p>
        </w:tc>
        <w:tc>
          <w:tcPr>
            <w:tcW w:w="2205" w:type="dxa"/>
          </w:tcPr>
          <w:p w14:paraId="48647691" w14:textId="68505E9C"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51257B0E" w14:textId="77777777" w:rsidR="006D7514" w:rsidRPr="00E6680F" w:rsidRDefault="006D7514" w:rsidP="006D7514">
            <w:pPr>
              <w:widowControl/>
              <w:jc w:val="left"/>
              <w:rPr>
                <w:rFonts w:ascii="ＭＳ 明朝" w:hAnsi="ＭＳ 明朝"/>
              </w:rPr>
            </w:pPr>
          </w:p>
        </w:tc>
        <w:tc>
          <w:tcPr>
            <w:tcW w:w="1731" w:type="dxa"/>
          </w:tcPr>
          <w:p w14:paraId="25EEB4E2" w14:textId="77777777" w:rsidR="006D7514" w:rsidRPr="00E6680F" w:rsidRDefault="006D7514" w:rsidP="006D7514">
            <w:pPr>
              <w:widowControl/>
              <w:jc w:val="left"/>
              <w:rPr>
                <w:rFonts w:ascii="ＭＳ 明朝" w:hAnsi="ＭＳ 明朝"/>
              </w:rPr>
            </w:pPr>
          </w:p>
        </w:tc>
        <w:tc>
          <w:tcPr>
            <w:tcW w:w="1731" w:type="dxa"/>
          </w:tcPr>
          <w:p w14:paraId="519E120D" w14:textId="77777777" w:rsidR="006D7514" w:rsidRPr="00E6680F" w:rsidRDefault="006D7514" w:rsidP="006D7514">
            <w:pPr>
              <w:widowControl/>
              <w:jc w:val="left"/>
              <w:rPr>
                <w:rFonts w:ascii="ＭＳ 明朝" w:hAnsi="ＭＳ 明朝"/>
              </w:rPr>
            </w:pPr>
          </w:p>
        </w:tc>
        <w:tc>
          <w:tcPr>
            <w:tcW w:w="1731" w:type="dxa"/>
          </w:tcPr>
          <w:p w14:paraId="38274F4B" w14:textId="77777777" w:rsidR="006D7514" w:rsidRPr="00E6680F" w:rsidRDefault="006D7514" w:rsidP="006D7514">
            <w:pPr>
              <w:widowControl/>
              <w:jc w:val="left"/>
              <w:rPr>
                <w:rFonts w:ascii="ＭＳ 明朝" w:hAnsi="ＭＳ 明朝"/>
              </w:rPr>
            </w:pPr>
          </w:p>
        </w:tc>
        <w:tc>
          <w:tcPr>
            <w:tcW w:w="2505" w:type="dxa"/>
          </w:tcPr>
          <w:p w14:paraId="5719D087" w14:textId="77777777" w:rsidR="006D7514" w:rsidRPr="00E6680F" w:rsidRDefault="006D7514" w:rsidP="006D7514">
            <w:pPr>
              <w:widowControl/>
              <w:jc w:val="left"/>
              <w:rPr>
                <w:rFonts w:ascii="ＭＳ 明朝" w:hAnsi="ＭＳ 明朝"/>
              </w:rPr>
            </w:pPr>
          </w:p>
        </w:tc>
      </w:tr>
      <w:tr w:rsidR="006D7514" w:rsidRPr="00E6680F" w14:paraId="3701820C" w14:textId="77777777" w:rsidTr="006D7514">
        <w:trPr>
          <w:trHeight w:val="68"/>
        </w:trPr>
        <w:tc>
          <w:tcPr>
            <w:tcW w:w="2405" w:type="dxa"/>
            <w:vMerge w:val="restart"/>
            <w:vAlign w:val="center"/>
          </w:tcPr>
          <w:p w14:paraId="035808C0" w14:textId="482E4287" w:rsidR="006D7514" w:rsidRDefault="006D7514" w:rsidP="006D7514">
            <w:pPr>
              <w:ind w:left="400" w:hangingChars="200" w:hanging="400"/>
              <w:jc w:val="center"/>
              <w:rPr>
                <w:rFonts w:ascii="ＭＳ 明朝" w:hAnsi="ＭＳ 明朝"/>
              </w:rPr>
            </w:pPr>
            <w:r>
              <w:rPr>
                <w:rFonts w:ascii="ＭＳ 明朝" w:hAnsi="ＭＳ 明朝" w:hint="eastAsia"/>
              </w:rPr>
              <w:t>共用部</w:t>
            </w:r>
          </w:p>
        </w:tc>
        <w:tc>
          <w:tcPr>
            <w:tcW w:w="2205" w:type="dxa"/>
          </w:tcPr>
          <w:p w14:paraId="63544F77" w14:textId="6E4A7A0F" w:rsidR="006D7514" w:rsidRPr="00E6680F" w:rsidRDefault="006D7514" w:rsidP="006D7514">
            <w:pPr>
              <w:widowControl/>
              <w:jc w:val="left"/>
              <w:rPr>
                <w:rFonts w:ascii="ＭＳ 明朝" w:hAnsi="ＭＳ 明朝"/>
              </w:rPr>
            </w:pPr>
            <w:r w:rsidRPr="00AA20C5">
              <w:rPr>
                <w:rFonts w:hint="eastAsia"/>
              </w:rPr>
              <w:t>男子更衣室</w:t>
            </w:r>
          </w:p>
        </w:tc>
        <w:tc>
          <w:tcPr>
            <w:tcW w:w="1731" w:type="dxa"/>
          </w:tcPr>
          <w:p w14:paraId="34797E65" w14:textId="77777777" w:rsidR="006D7514" w:rsidRPr="00E6680F" w:rsidRDefault="006D7514" w:rsidP="006D7514">
            <w:pPr>
              <w:widowControl/>
              <w:jc w:val="left"/>
              <w:rPr>
                <w:rFonts w:ascii="ＭＳ 明朝" w:hAnsi="ＭＳ 明朝"/>
              </w:rPr>
            </w:pPr>
          </w:p>
        </w:tc>
        <w:tc>
          <w:tcPr>
            <w:tcW w:w="1731" w:type="dxa"/>
          </w:tcPr>
          <w:p w14:paraId="33F2AD54" w14:textId="77777777" w:rsidR="006D7514" w:rsidRPr="00E6680F" w:rsidRDefault="006D7514" w:rsidP="006D7514">
            <w:pPr>
              <w:widowControl/>
              <w:jc w:val="left"/>
              <w:rPr>
                <w:rFonts w:ascii="ＭＳ 明朝" w:hAnsi="ＭＳ 明朝"/>
              </w:rPr>
            </w:pPr>
          </w:p>
        </w:tc>
        <w:tc>
          <w:tcPr>
            <w:tcW w:w="1731" w:type="dxa"/>
          </w:tcPr>
          <w:p w14:paraId="7FF031AC" w14:textId="77777777" w:rsidR="006D7514" w:rsidRPr="00E6680F" w:rsidRDefault="006D7514" w:rsidP="006D7514">
            <w:pPr>
              <w:widowControl/>
              <w:jc w:val="left"/>
              <w:rPr>
                <w:rFonts w:ascii="ＭＳ 明朝" w:hAnsi="ＭＳ 明朝"/>
              </w:rPr>
            </w:pPr>
          </w:p>
        </w:tc>
        <w:tc>
          <w:tcPr>
            <w:tcW w:w="1731" w:type="dxa"/>
          </w:tcPr>
          <w:p w14:paraId="3CAEA299" w14:textId="77777777" w:rsidR="006D7514" w:rsidRPr="00E6680F" w:rsidRDefault="006D7514" w:rsidP="006D7514">
            <w:pPr>
              <w:widowControl/>
              <w:jc w:val="left"/>
              <w:rPr>
                <w:rFonts w:ascii="ＭＳ 明朝" w:hAnsi="ＭＳ 明朝"/>
              </w:rPr>
            </w:pPr>
          </w:p>
        </w:tc>
        <w:tc>
          <w:tcPr>
            <w:tcW w:w="2505" w:type="dxa"/>
          </w:tcPr>
          <w:p w14:paraId="12A09F07" w14:textId="77777777" w:rsidR="006D7514" w:rsidRPr="00E6680F" w:rsidRDefault="006D7514" w:rsidP="006D7514">
            <w:pPr>
              <w:widowControl/>
              <w:jc w:val="left"/>
              <w:rPr>
                <w:rFonts w:ascii="ＭＳ 明朝" w:hAnsi="ＭＳ 明朝"/>
              </w:rPr>
            </w:pPr>
          </w:p>
        </w:tc>
      </w:tr>
      <w:tr w:rsidR="006D7514" w:rsidRPr="00E6680F" w14:paraId="378FB733" w14:textId="77777777" w:rsidTr="006D7514">
        <w:trPr>
          <w:trHeight w:val="68"/>
        </w:trPr>
        <w:tc>
          <w:tcPr>
            <w:tcW w:w="2405" w:type="dxa"/>
            <w:vMerge/>
            <w:vAlign w:val="center"/>
          </w:tcPr>
          <w:p w14:paraId="4FE6CA2B" w14:textId="40C35750" w:rsidR="006D7514" w:rsidRDefault="006D7514" w:rsidP="006D7514">
            <w:pPr>
              <w:ind w:left="400" w:hangingChars="200" w:hanging="400"/>
              <w:jc w:val="center"/>
              <w:rPr>
                <w:rFonts w:ascii="ＭＳ 明朝" w:hAnsi="ＭＳ 明朝"/>
              </w:rPr>
            </w:pPr>
          </w:p>
        </w:tc>
        <w:tc>
          <w:tcPr>
            <w:tcW w:w="2205" w:type="dxa"/>
          </w:tcPr>
          <w:p w14:paraId="63E6BC38" w14:textId="3A39872A" w:rsidR="006D7514" w:rsidRPr="00E6680F" w:rsidRDefault="006D7514" w:rsidP="006D7514">
            <w:pPr>
              <w:widowControl/>
              <w:jc w:val="left"/>
              <w:rPr>
                <w:rFonts w:ascii="ＭＳ 明朝" w:hAnsi="ＭＳ 明朝"/>
              </w:rPr>
            </w:pPr>
            <w:r w:rsidRPr="00AA20C5">
              <w:rPr>
                <w:rFonts w:hint="eastAsia"/>
              </w:rPr>
              <w:t>女子更衣室</w:t>
            </w:r>
          </w:p>
        </w:tc>
        <w:tc>
          <w:tcPr>
            <w:tcW w:w="1731" w:type="dxa"/>
          </w:tcPr>
          <w:p w14:paraId="25CFA010" w14:textId="77777777" w:rsidR="006D7514" w:rsidRPr="00E6680F" w:rsidRDefault="006D7514" w:rsidP="006D7514">
            <w:pPr>
              <w:widowControl/>
              <w:jc w:val="left"/>
              <w:rPr>
                <w:rFonts w:ascii="ＭＳ 明朝" w:hAnsi="ＭＳ 明朝"/>
              </w:rPr>
            </w:pPr>
          </w:p>
        </w:tc>
        <w:tc>
          <w:tcPr>
            <w:tcW w:w="1731" w:type="dxa"/>
          </w:tcPr>
          <w:p w14:paraId="293C58FC" w14:textId="77777777" w:rsidR="006D7514" w:rsidRPr="00E6680F" w:rsidRDefault="006D7514" w:rsidP="006D7514">
            <w:pPr>
              <w:widowControl/>
              <w:jc w:val="left"/>
              <w:rPr>
                <w:rFonts w:ascii="ＭＳ 明朝" w:hAnsi="ＭＳ 明朝"/>
              </w:rPr>
            </w:pPr>
          </w:p>
        </w:tc>
        <w:tc>
          <w:tcPr>
            <w:tcW w:w="1731" w:type="dxa"/>
          </w:tcPr>
          <w:p w14:paraId="0B2E86DA" w14:textId="77777777" w:rsidR="006D7514" w:rsidRPr="00E6680F" w:rsidRDefault="006D7514" w:rsidP="006D7514">
            <w:pPr>
              <w:widowControl/>
              <w:jc w:val="left"/>
              <w:rPr>
                <w:rFonts w:ascii="ＭＳ 明朝" w:hAnsi="ＭＳ 明朝"/>
              </w:rPr>
            </w:pPr>
          </w:p>
        </w:tc>
        <w:tc>
          <w:tcPr>
            <w:tcW w:w="1731" w:type="dxa"/>
          </w:tcPr>
          <w:p w14:paraId="12F821BB" w14:textId="77777777" w:rsidR="006D7514" w:rsidRPr="00E6680F" w:rsidRDefault="006D7514" w:rsidP="006D7514">
            <w:pPr>
              <w:widowControl/>
              <w:jc w:val="left"/>
              <w:rPr>
                <w:rFonts w:ascii="ＭＳ 明朝" w:hAnsi="ＭＳ 明朝"/>
              </w:rPr>
            </w:pPr>
          </w:p>
        </w:tc>
        <w:tc>
          <w:tcPr>
            <w:tcW w:w="2505" w:type="dxa"/>
          </w:tcPr>
          <w:p w14:paraId="5432AFD1" w14:textId="77777777" w:rsidR="006D7514" w:rsidRPr="00E6680F" w:rsidRDefault="006D7514" w:rsidP="006D7514">
            <w:pPr>
              <w:widowControl/>
              <w:jc w:val="left"/>
              <w:rPr>
                <w:rFonts w:ascii="ＭＳ 明朝" w:hAnsi="ＭＳ 明朝"/>
              </w:rPr>
            </w:pPr>
          </w:p>
        </w:tc>
      </w:tr>
      <w:tr w:rsidR="006D7514" w:rsidRPr="00E6680F" w14:paraId="19E4741D" w14:textId="77777777" w:rsidTr="006D7514">
        <w:trPr>
          <w:trHeight w:val="68"/>
        </w:trPr>
        <w:tc>
          <w:tcPr>
            <w:tcW w:w="2405" w:type="dxa"/>
            <w:vMerge/>
            <w:vAlign w:val="center"/>
          </w:tcPr>
          <w:p w14:paraId="1F73E3F0" w14:textId="15269165" w:rsidR="006D7514" w:rsidRPr="000F5B49" w:rsidRDefault="006D7514" w:rsidP="006D7514">
            <w:pPr>
              <w:ind w:left="400" w:hangingChars="200" w:hanging="400"/>
              <w:jc w:val="center"/>
              <w:rPr>
                <w:rFonts w:ascii="ＭＳ 明朝" w:hAnsi="ＭＳ 明朝"/>
              </w:rPr>
            </w:pPr>
          </w:p>
        </w:tc>
        <w:tc>
          <w:tcPr>
            <w:tcW w:w="2205" w:type="dxa"/>
          </w:tcPr>
          <w:p w14:paraId="3BFC41CF" w14:textId="4C031785" w:rsidR="006D7514" w:rsidRPr="00E6680F" w:rsidRDefault="006D7514" w:rsidP="006D7514">
            <w:pPr>
              <w:widowControl/>
              <w:jc w:val="left"/>
              <w:rPr>
                <w:rFonts w:ascii="ＭＳ 明朝" w:hAnsi="ＭＳ 明朝"/>
              </w:rPr>
            </w:pPr>
            <w:r w:rsidRPr="00AA20C5">
              <w:rPr>
                <w:rFonts w:hint="eastAsia"/>
              </w:rPr>
              <w:t>誰でも更衣室</w:t>
            </w:r>
          </w:p>
        </w:tc>
        <w:tc>
          <w:tcPr>
            <w:tcW w:w="1731" w:type="dxa"/>
          </w:tcPr>
          <w:p w14:paraId="577570F3" w14:textId="77777777" w:rsidR="006D7514" w:rsidRPr="00E6680F" w:rsidRDefault="006D7514" w:rsidP="006D7514">
            <w:pPr>
              <w:widowControl/>
              <w:jc w:val="left"/>
              <w:rPr>
                <w:rFonts w:ascii="ＭＳ 明朝" w:hAnsi="ＭＳ 明朝"/>
              </w:rPr>
            </w:pPr>
          </w:p>
        </w:tc>
        <w:tc>
          <w:tcPr>
            <w:tcW w:w="1731" w:type="dxa"/>
          </w:tcPr>
          <w:p w14:paraId="4F7AF072" w14:textId="77777777" w:rsidR="006D7514" w:rsidRPr="00E6680F" w:rsidRDefault="006D7514" w:rsidP="006D7514">
            <w:pPr>
              <w:widowControl/>
              <w:jc w:val="left"/>
              <w:rPr>
                <w:rFonts w:ascii="ＭＳ 明朝" w:hAnsi="ＭＳ 明朝"/>
              </w:rPr>
            </w:pPr>
          </w:p>
        </w:tc>
        <w:tc>
          <w:tcPr>
            <w:tcW w:w="1731" w:type="dxa"/>
          </w:tcPr>
          <w:p w14:paraId="3A671AE8" w14:textId="77777777" w:rsidR="006D7514" w:rsidRPr="00E6680F" w:rsidRDefault="006D7514" w:rsidP="006D7514">
            <w:pPr>
              <w:widowControl/>
              <w:jc w:val="left"/>
              <w:rPr>
                <w:rFonts w:ascii="ＭＳ 明朝" w:hAnsi="ＭＳ 明朝"/>
              </w:rPr>
            </w:pPr>
          </w:p>
        </w:tc>
        <w:tc>
          <w:tcPr>
            <w:tcW w:w="1731" w:type="dxa"/>
          </w:tcPr>
          <w:p w14:paraId="208019CA" w14:textId="77777777" w:rsidR="006D7514" w:rsidRPr="00E6680F" w:rsidRDefault="006D7514" w:rsidP="006D7514">
            <w:pPr>
              <w:widowControl/>
              <w:jc w:val="left"/>
              <w:rPr>
                <w:rFonts w:ascii="ＭＳ 明朝" w:hAnsi="ＭＳ 明朝"/>
              </w:rPr>
            </w:pPr>
          </w:p>
        </w:tc>
        <w:tc>
          <w:tcPr>
            <w:tcW w:w="2505" w:type="dxa"/>
          </w:tcPr>
          <w:p w14:paraId="6D6A1640" w14:textId="77777777" w:rsidR="006D7514" w:rsidRPr="00E6680F" w:rsidRDefault="006D7514" w:rsidP="006D7514">
            <w:pPr>
              <w:widowControl/>
              <w:jc w:val="left"/>
              <w:rPr>
                <w:rFonts w:ascii="ＭＳ 明朝" w:hAnsi="ＭＳ 明朝"/>
              </w:rPr>
            </w:pPr>
          </w:p>
        </w:tc>
      </w:tr>
      <w:tr w:rsidR="006D7514" w:rsidRPr="00E6680F" w14:paraId="582F3C40" w14:textId="77777777" w:rsidTr="006D7514">
        <w:trPr>
          <w:trHeight w:val="68"/>
        </w:trPr>
        <w:tc>
          <w:tcPr>
            <w:tcW w:w="2405" w:type="dxa"/>
            <w:vMerge/>
            <w:vAlign w:val="center"/>
          </w:tcPr>
          <w:p w14:paraId="6C472E83" w14:textId="082F01BA" w:rsidR="006D7514" w:rsidRPr="000F5B49" w:rsidRDefault="006D7514" w:rsidP="006D7514">
            <w:pPr>
              <w:ind w:left="400" w:hangingChars="200" w:hanging="400"/>
              <w:jc w:val="center"/>
              <w:rPr>
                <w:rFonts w:ascii="ＭＳ 明朝" w:hAnsi="ＭＳ 明朝"/>
              </w:rPr>
            </w:pPr>
          </w:p>
        </w:tc>
        <w:tc>
          <w:tcPr>
            <w:tcW w:w="2205" w:type="dxa"/>
          </w:tcPr>
          <w:p w14:paraId="01D0375A" w14:textId="2DAA2B2D" w:rsidR="006D7514" w:rsidRPr="00E6680F" w:rsidRDefault="006D7514" w:rsidP="006D7514">
            <w:pPr>
              <w:widowControl/>
              <w:jc w:val="left"/>
              <w:rPr>
                <w:rFonts w:ascii="ＭＳ 明朝" w:hAnsi="ＭＳ 明朝"/>
              </w:rPr>
            </w:pPr>
            <w:r w:rsidRPr="00AA20C5">
              <w:rPr>
                <w:rFonts w:hint="eastAsia"/>
              </w:rPr>
              <w:t>男子トイレ</w:t>
            </w:r>
          </w:p>
        </w:tc>
        <w:tc>
          <w:tcPr>
            <w:tcW w:w="1731" w:type="dxa"/>
          </w:tcPr>
          <w:p w14:paraId="2BE83091" w14:textId="77777777" w:rsidR="006D7514" w:rsidRPr="00E6680F" w:rsidRDefault="006D7514" w:rsidP="006D7514">
            <w:pPr>
              <w:widowControl/>
              <w:jc w:val="left"/>
              <w:rPr>
                <w:rFonts w:ascii="ＭＳ 明朝" w:hAnsi="ＭＳ 明朝"/>
              </w:rPr>
            </w:pPr>
          </w:p>
        </w:tc>
        <w:tc>
          <w:tcPr>
            <w:tcW w:w="1731" w:type="dxa"/>
          </w:tcPr>
          <w:p w14:paraId="059BFF5A" w14:textId="77777777" w:rsidR="006D7514" w:rsidRPr="00E6680F" w:rsidRDefault="006D7514" w:rsidP="006D7514">
            <w:pPr>
              <w:widowControl/>
              <w:jc w:val="left"/>
              <w:rPr>
                <w:rFonts w:ascii="ＭＳ 明朝" w:hAnsi="ＭＳ 明朝"/>
              </w:rPr>
            </w:pPr>
          </w:p>
        </w:tc>
        <w:tc>
          <w:tcPr>
            <w:tcW w:w="1731" w:type="dxa"/>
          </w:tcPr>
          <w:p w14:paraId="4C9FCD8D" w14:textId="77777777" w:rsidR="006D7514" w:rsidRPr="00E6680F" w:rsidRDefault="006D7514" w:rsidP="006D7514">
            <w:pPr>
              <w:widowControl/>
              <w:jc w:val="left"/>
              <w:rPr>
                <w:rFonts w:ascii="ＭＳ 明朝" w:hAnsi="ＭＳ 明朝"/>
              </w:rPr>
            </w:pPr>
          </w:p>
        </w:tc>
        <w:tc>
          <w:tcPr>
            <w:tcW w:w="1731" w:type="dxa"/>
          </w:tcPr>
          <w:p w14:paraId="299D7A5B" w14:textId="77777777" w:rsidR="006D7514" w:rsidRPr="00E6680F" w:rsidRDefault="006D7514" w:rsidP="006D7514">
            <w:pPr>
              <w:widowControl/>
              <w:jc w:val="left"/>
              <w:rPr>
                <w:rFonts w:ascii="ＭＳ 明朝" w:hAnsi="ＭＳ 明朝"/>
              </w:rPr>
            </w:pPr>
          </w:p>
        </w:tc>
        <w:tc>
          <w:tcPr>
            <w:tcW w:w="2505" w:type="dxa"/>
          </w:tcPr>
          <w:p w14:paraId="196BD0A0" w14:textId="77777777" w:rsidR="006D7514" w:rsidRPr="00E6680F" w:rsidRDefault="006D7514" w:rsidP="006D7514">
            <w:pPr>
              <w:widowControl/>
              <w:jc w:val="left"/>
              <w:rPr>
                <w:rFonts w:ascii="ＭＳ 明朝" w:hAnsi="ＭＳ 明朝"/>
              </w:rPr>
            </w:pPr>
          </w:p>
        </w:tc>
      </w:tr>
      <w:tr w:rsidR="006D7514" w:rsidRPr="00E6680F" w14:paraId="19BC49EB" w14:textId="77777777" w:rsidTr="006D7514">
        <w:trPr>
          <w:trHeight w:val="68"/>
        </w:trPr>
        <w:tc>
          <w:tcPr>
            <w:tcW w:w="2405" w:type="dxa"/>
            <w:vMerge/>
            <w:vAlign w:val="center"/>
          </w:tcPr>
          <w:p w14:paraId="272750F2" w14:textId="6C1C7292" w:rsidR="006D7514" w:rsidRPr="000F5B49" w:rsidRDefault="006D7514" w:rsidP="006D7514">
            <w:pPr>
              <w:ind w:left="400" w:hangingChars="200" w:hanging="400"/>
              <w:jc w:val="center"/>
              <w:rPr>
                <w:rFonts w:ascii="ＭＳ 明朝" w:hAnsi="ＭＳ 明朝"/>
              </w:rPr>
            </w:pPr>
          </w:p>
        </w:tc>
        <w:tc>
          <w:tcPr>
            <w:tcW w:w="2205" w:type="dxa"/>
          </w:tcPr>
          <w:p w14:paraId="2A592AC2" w14:textId="7447195D" w:rsidR="006D7514" w:rsidRPr="00E6680F" w:rsidRDefault="006D7514" w:rsidP="006D7514">
            <w:pPr>
              <w:widowControl/>
              <w:jc w:val="left"/>
              <w:rPr>
                <w:rFonts w:ascii="ＭＳ 明朝" w:hAnsi="ＭＳ 明朝"/>
              </w:rPr>
            </w:pPr>
            <w:r w:rsidRPr="00AA20C5">
              <w:rPr>
                <w:rFonts w:hint="eastAsia"/>
              </w:rPr>
              <w:t>女子トイレ</w:t>
            </w:r>
          </w:p>
        </w:tc>
        <w:tc>
          <w:tcPr>
            <w:tcW w:w="1731" w:type="dxa"/>
          </w:tcPr>
          <w:p w14:paraId="39CA1BF5" w14:textId="77777777" w:rsidR="006D7514" w:rsidRPr="00E6680F" w:rsidRDefault="006D7514" w:rsidP="006D7514">
            <w:pPr>
              <w:widowControl/>
              <w:jc w:val="left"/>
              <w:rPr>
                <w:rFonts w:ascii="ＭＳ 明朝" w:hAnsi="ＭＳ 明朝"/>
              </w:rPr>
            </w:pPr>
          </w:p>
        </w:tc>
        <w:tc>
          <w:tcPr>
            <w:tcW w:w="1731" w:type="dxa"/>
          </w:tcPr>
          <w:p w14:paraId="199F6AC9" w14:textId="77777777" w:rsidR="006D7514" w:rsidRPr="00E6680F" w:rsidRDefault="006D7514" w:rsidP="006D7514">
            <w:pPr>
              <w:widowControl/>
              <w:jc w:val="left"/>
              <w:rPr>
                <w:rFonts w:ascii="ＭＳ 明朝" w:hAnsi="ＭＳ 明朝"/>
              </w:rPr>
            </w:pPr>
          </w:p>
        </w:tc>
        <w:tc>
          <w:tcPr>
            <w:tcW w:w="1731" w:type="dxa"/>
          </w:tcPr>
          <w:p w14:paraId="13D06043" w14:textId="77777777" w:rsidR="006D7514" w:rsidRPr="00E6680F" w:rsidRDefault="006D7514" w:rsidP="006D7514">
            <w:pPr>
              <w:widowControl/>
              <w:jc w:val="left"/>
              <w:rPr>
                <w:rFonts w:ascii="ＭＳ 明朝" w:hAnsi="ＭＳ 明朝"/>
              </w:rPr>
            </w:pPr>
          </w:p>
        </w:tc>
        <w:tc>
          <w:tcPr>
            <w:tcW w:w="1731" w:type="dxa"/>
          </w:tcPr>
          <w:p w14:paraId="3C09A981" w14:textId="77777777" w:rsidR="006D7514" w:rsidRPr="00E6680F" w:rsidRDefault="006D7514" w:rsidP="006D7514">
            <w:pPr>
              <w:widowControl/>
              <w:jc w:val="left"/>
              <w:rPr>
                <w:rFonts w:ascii="ＭＳ 明朝" w:hAnsi="ＭＳ 明朝"/>
              </w:rPr>
            </w:pPr>
          </w:p>
        </w:tc>
        <w:tc>
          <w:tcPr>
            <w:tcW w:w="2505" w:type="dxa"/>
          </w:tcPr>
          <w:p w14:paraId="59B8986C" w14:textId="77777777" w:rsidR="006D7514" w:rsidRPr="00E6680F" w:rsidRDefault="006D7514" w:rsidP="006D7514">
            <w:pPr>
              <w:widowControl/>
              <w:jc w:val="left"/>
              <w:rPr>
                <w:rFonts w:ascii="ＭＳ 明朝" w:hAnsi="ＭＳ 明朝"/>
              </w:rPr>
            </w:pPr>
          </w:p>
        </w:tc>
      </w:tr>
      <w:tr w:rsidR="006D7514" w:rsidRPr="00E6680F" w14:paraId="1F10F5B9" w14:textId="77777777" w:rsidTr="006D7514">
        <w:trPr>
          <w:trHeight w:val="68"/>
        </w:trPr>
        <w:tc>
          <w:tcPr>
            <w:tcW w:w="2405" w:type="dxa"/>
            <w:vMerge/>
            <w:vAlign w:val="center"/>
          </w:tcPr>
          <w:p w14:paraId="676C7850" w14:textId="2C91441C" w:rsidR="006D7514" w:rsidRPr="000F5B49" w:rsidRDefault="006D7514" w:rsidP="006D7514">
            <w:pPr>
              <w:ind w:left="400" w:hangingChars="200" w:hanging="400"/>
              <w:jc w:val="center"/>
              <w:rPr>
                <w:rFonts w:ascii="ＭＳ 明朝" w:hAnsi="ＭＳ 明朝"/>
              </w:rPr>
            </w:pPr>
          </w:p>
        </w:tc>
        <w:tc>
          <w:tcPr>
            <w:tcW w:w="2205" w:type="dxa"/>
          </w:tcPr>
          <w:p w14:paraId="47507AE4" w14:textId="66A4F194" w:rsidR="006D7514" w:rsidRPr="00E6680F" w:rsidRDefault="006D7514" w:rsidP="006D7514">
            <w:pPr>
              <w:widowControl/>
              <w:jc w:val="left"/>
              <w:rPr>
                <w:rFonts w:ascii="ＭＳ 明朝" w:hAnsi="ＭＳ 明朝"/>
              </w:rPr>
            </w:pPr>
            <w:r w:rsidRPr="00AA20C5">
              <w:rPr>
                <w:rFonts w:hint="eastAsia"/>
              </w:rPr>
              <w:t>バリアフリートイレ</w:t>
            </w:r>
          </w:p>
        </w:tc>
        <w:tc>
          <w:tcPr>
            <w:tcW w:w="1731" w:type="dxa"/>
          </w:tcPr>
          <w:p w14:paraId="758750E5" w14:textId="77777777" w:rsidR="006D7514" w:rsidRPr="00E6680F" w:rsidRDefault="006D7514" w:rsidP="006D7514">
            <w:pPr>
              <w:widowControl/>
              <w:jc w:val="left"/>
              <w:rPr>
                <w:rFonts w:ascii="ＭＳ 明朝" w:hAnsi="ＭＳ 明朝"/>
              </w:rPr>
            </w:pPr>
          </w:p>
        </w:tc>
        <w:tc>
          <w:tcPr>
            <w:tcW w:w="1731" w:type="dxa"/>
          </w:tcPr>
          <w:p w14:paraId="633759C0" w14:textId="77777777" w:rsidR="006D7514" w:rsidRPr="00E6680F" w:rsidRDefault="006D7514" w:rsidP="006D7514">
            <w:pPr>
              <w:widowControl/>
              <w:jc w:val="left"/>
              <w:rPr>
                <w:rFonts w:ascii="ＭＳ 明朝" w:hAnsi="ＭＳ 明朝"/>
              </w:rPr>
            </w:pPr>
          </w:p>
        </w:tc>
        <w:tc>
          <w:tcPr>
            <w:tcW w:w="1731" w:type="dxa"/>
          </w:tcPr>
          <w:p w14:paraId="5D7AFEA1" w14:textId="77777777" w:rsidR="006D7514" w:rsidRPr="00E6680F" w:rsidRDefault="006D7514" w:rsidP="006D7514">
            <w:pPr>
              <w:widowControl/>
              <w:jc w:val="left"/>
              <w:rPr>
                <w:rFonts w:ascii="ＭＳ 明朝" w:hAnsi="ＭＳ 明朝"/>
              </w:rPr>
            </w:pPr>
          </w:p>
        </w:tc>
        <w:tc>
          <w:tcPr>
            <w:tcW w:w="1731" w:type="dxa"/>
          </w:tcPr>
          <w:p w14:paraId="52874532" w14:textId="77777777" w:rsidR="006D7514" w:rsidRPr="00E6680F" w:rsidRDefault="006D7514" w:rsidP="006D7514">
            <w:pPr>
              <w:widowControl/>
              <w:jc w:val="left"/>
              <w:rPr>
                <w:rFonts w:ascii="ＭＳ 明朝" w:hAnsi="ＭＳ 明朝"/>
              </w:rPr>
            </w:pPr>
          </w:p>
        </w:tc>
        <w:tc>
          <w:tcPr>
            <w:tcW w:w="2505" w:type="dxa"/>
          </w:tcPr>
          <w:p w14:paraId="2A767FC8" w14:textId="77777777" w:rsidR="006D7514" w:rsidRPr="00E6680F" w:rsidRDefault="006D7514" w:rsidP="006D7514">
            <w:pPr>
              <w:widowControl/>
              <w:jc w:val="left"/>
              <w:rPr>
                <w:rFonts w:ascii="ＭＳ 明朝" w:hAnsi="ＭＳ 明朝"/>
              </w:rPr>
            </w:pPr>
          </w:p>
        </w:tc>
      </w:tr>
      <w:tr w:rsidR="006D7514" w:rsidRPr="00E6680F" w14:paraId="4A1602B0" w14:textId="77777777" w:rsidTr="006D7514">
        <w:trPr>
          <w:trHeight w:val="68"/>
        </w:trPr>
        <w:tc>
          <w:tcPr>
            <w:tcW w:w="2405" w:type="dxa"/>
            <w:vMerge/>
            <w:vAlign w:val="center"/>
          </w:tcPr>
          <w:p w14:paraId="68AF7A6B" w14:textId="6838C42E" w:rsidR="006D7514" w:rsidRPr="000F5B49" w:rsidRDefault="006D7514" w:rsidP="006D7514">
            <w:pPr>
              <w:ind w:left="400" w:hangingChars="200" w:hanging="400"/>
              <w:jc w:val="center"/>
              <w:rPr>
                <w:rFonts w:ascii="ＭＳ 明朝" w:hAnsi="ＭＳ 明朝"/>
              </w:rPr>
            </w:pPr>
          </w:p>
        </w:tc>
        <w:tc>
          <w:tcPr>
            <w:tcW w:w="2205" w:type="dxa"/>
          </w:tcPr>
          <w:p w14:paraId="2EF84E43" w14:textId="60D4B113" w:rsidR="006D7514" w:rsidRPr="00E6680F" w:rsidRDefault="006D7514" w:rsidP="006D7514">
            <w:pPr>
              <w:widowControl/>
              <w:jc w:val="left"/>
              <w:rPr>
                <w:rFonts w:ascii="ＭＳ 明朝" w:hAnsi="ＭＳ 明朝"/>
              </w:rPr>
            </w:pPr>
            <w:r w:rsidRPr="00AA20C5">
              <w:rPr>
                <w:rFonts w:hint="eastAsia"/>
              </w:rPr>
              <w:t>キッズコーナー</w:t>
            </w:r>
          </w:p>
        </w:tc>
        <w:tc>
          <w:tcPr>
            <w:tcW w:w="1731" w:type="dxa"/>
          </w:tcPr>
          <w:p w14:paraId="06DF2FB1" w14:textId="77777777" w:rsidR="006D7514" w:rsidRPr="00E6680F" w:rsidRDefault="006D7514" w:rsidP="006D7514">
            <w:pPr>
              <w:widowControl/>
              <w:jc w:val="left"/>
              <w:rPr>
                <w:rFonts w:ascii="ＭＳ 明朝" w:hAnsi="ＭＳ 明朝"/>
              </w:rPr>
            </w:pPr>
          </w:p>
        </w:tc>
        <w:tc>
          <w:tcPr>
            <w:tcW w:w="1731" w:type="dxa"/>
          </w:tcPr>
          <w:p w14:paraId="3B355A7D" w14:textId="77777777" w:rsidR="006D7514" w:rsidRPr="00E6680F" w:rsidRDefault="006D7514" w:rsidP="006D7514">
            <w:pPr>
              <w:widowControl/>
              <w:jc w:val="left"/>
              <w:rPr>
                <w:rFonts w:ascii="ＭＳ 明朝" w:hAnsi="ＭＳ 明朝"/>
              </w:rPr>
            </w:pPr>
          </w:p>
        </w:tc>
        <w:tc>
          <w:tcPr>
            <w:tcW w:w="1731" w:type="dxa"/>
          </w:tcPr>
          <w:p w14:paraId="08DD484D" w14:textId="77777777" w:rsidR="006D7514" w:rsidRPr="00E6680F" w:rsidRDefault="006D7514" w:rsidP="006D7514">
            <w:pPr>
              <w:widowControl/>
              <w:jc w:val="left"/>
              <w:rPr>
                <w:rFonts w:ascii="ＭＳ 明朝" w:hAnsi="ＭＳ 明朝"/>
              </w:rPr>
            </w:pPr>
          </w:p>
        </w:tc>
        <w:tc>
          <w:tcPr>
            <w:tcW w:w="1731" w:type="dxa"/>
          </w:tcPr>
          <w:p w14:paraId="2C2B721D" w14:textId="77777777" w:rsidR="006D7514" w:rsidRPr="00E6680F" w:rsidRDefault="006D7514" w:rsidP="006D7514">
            <w:pPr>
              <w:widowControl/>
              <w:jc w:val="left"/>
              <w:rPr>
                <w:rFonts w:ascii="ＭＳ 明朝" w:hAnsi="ＭＳ 明朝"/>
              </w:rPr>
            </w:pPr>
          </w:p>
        </w:tc>
        <w:tc>
          <w:tcPr>
            <w:tcW w:w="2505" w:type="dxa"/>
          </w:tcPr>
          <w:p w14:paraId="19C58899" w14:textId="77777777" w:rsidR="006D7514" w:rsidRPr="00E6680F" w:rsidRDefault="006D7514" w:rsidP="006D7514">
            <w:pPr>
              <w:widowControl/>
              <w:jc w:val="left"/>
              <w:rPr>
                <w:rFonts w:ascii="ＭＳ 明朝" w:hAnsi="ＭＳ 明朝"/>
              </w:rPr>
            </w:pPr>
          </w:p>
        </w:tc>
      </w:tr>
      <w:tr w:rsidR="006D7514" w:rsidRPr="00E6680F" w14:paraId="7DE9D20A" w14:textId="77777777" w:rsidTr="006D7514">
        <w:trPr>
          <w:trHeight w:val="68"/>
        </w:trPr>
        <w:tc>
          <w:tcPr>
            <w:tcW w:w="2405" w:type="dxa"/>
            <w:vMerge/>
            <w:vAlign w:val="center"/>
          </w:tcPr>
          <w:p w14:paraId="4972011D" w14:textId="6EAD457C" w:rsidR="006D7514" w:rsidRPr="000F5B49" w:rsidRDefault="006D7514" w:rsidP="006D7514">
            <w:pPr>
              <w:ind w:left="400" w:hangingChars="200" w:hanging="400"/>
              <w:jc w:val="center"/>
              <w:rPr>
                <w:rFonts w:ascii="ＭＳ 明朝" w:hAnsi="ＭＳ 明朝"/>
              </w:rPr>
            </w:pPr>
          </w:p>
        </w:tc>
        <w:tc>
          <w:tcPr>
            <w:tcW w:w="2205" w:type="dxa"/>
          </w:tcPr>
          <w:p w14:paraId="35A193F2" w14:textId="5A9A1ED6" w:rsidR="006D7514" w:rsidRPr="00E6680F" w:rsidRDefault="006D7514" w:rsidP="006D7514">
            <w:pPr>
              <w:widowControl/>
              <w:jc w:val="left"/>
              <w:rPr>
                <w:rFonts w:ascii="ＭＳ 明朝" w:hAnsi="ＭＳ 明朝"/>
              </w:rPr>
            </w:pPr>
            <w:r w:rsidRPr="00AA20C5">
              <w:rPr>
                <w:rFonts w:hint="eastAsia"/>
              </w:rPr>
              <w:t>授乳室</w:t>
            </w:r>
          </w:p>
        </w:tc>
        <w:tc>
          <w:tcPr>
            <w:tcW w:w="1731" w:type="dxa"/>
          </w:tcPr>
          <w:p w14:paraId="12B57FA9" w14:textId="77777777" w:rsidR="006D7514" w:rsidRPr="00E6680F" w:rsidRDefault="006D7514" w:rsidP="006D7514">
            <w:pPr>
              <w:widowControl/>
              <w:jc w:val="left"/>
              <w:rPr>
                <w:rFonts w:ascii="ＭＳ 明朝" w:hAnsi="ＭＳ 明朝"/>
              </w:rPr>
            </w:pPr>
          </w:p>
        </w:tc>
        <w:tc>
          <w:tcPr>
            <w:tcW w:w="1731" w:type="dxa"/>
          </w:tcPr>
          <w:p w14:paraId="57EF3A94" w14:textId="77777777" w:rsidR="006D7514" w:rsidRPr="00E6680F" w:rsidRDefault="006D7514" w:rsidP="006D7514">
            <w:pPr>
              <w:widowControl/>
              <w:jc w:val="left"/>
              <w:rPr>
                <w:rFonts w:ascii="ＭＳ 明朝" w:hAnsi="ＭＳ 明朝"/>
              </w:rPr>
            </w:pPr>
          </w:p>
        </w:tc>
        <w:tc>
          <w:tcPr>
            <w:tcW w:w="1731" w:type="dxa"/>
          </w:tcPr>
          <w:p w14:paraId="0FA724D9" w14:textId="77777777" w:rsidR="006D7514" w:rsidRPr="00E6680F" w:rsidRDefault="006D7514" w:rsidP="006D7514">
            <w:pPr>
              <w:widowControl/>
              <w:jc w:val="left"/>
              <w:rPr>
                <w:rFonts w:ascii="ＭＳ 明朝" w:hAnsi="ＭＳ 明朝"/>
              </w:rPr>
            </w:pPr>
          </w:p>
        </w:tc>
        <w:tc>
          <w:tcPr>
            <w:tcW w:w="1731" w:type="dxa"/>
          </w:tcPr>
          <w:p w14:paraId="1A3D4D96" w14:textId="77777777" w:rsidR="006D7514" w:rsidRPr="00E6680F" w:rsidRDefault="006D7514" w:rsidP="006D7514">
            <w:pPr>
              <w:widowControl/>
              <w:jc w:val="left"/>
              <w:rPr>
                <w:rFonts w:ascii="ＭＳ 明朝" w:hAnsi="ＭＳ 明朝"/>
              </w:rPr>
            </w:pPr>
          </w:p>
        </w:tc>
        <w:tc>
          <w:tcPr>
            <w:tcW w:w="2505" w:type="dxa"/>
          </w:tcPr>
          <w:p w14:paraId="3CD6222C" w14:textId="77777777" w:rsidR="006D7514" w:rsidRPr="00E6680F" w:rsidRDefault="006D7514" w:rsidP="006D7514">
            <w:pPr>
              <w:widowControl/>
              <w:jc w:val="left"/>
              <w:rPr>
                <w:rFonts w:ascii="ＭＳ 明朝" w:hAnsi="ＭＳ 明朝"/>
              </w:rPr>
            </w:pPr>
          </w:p>
        </w:tc>
      </w:tr>
      <w:tr w:rsidR="006D7514" w:rsidRPr="00E6680F" w14:paraId="2C9C3D80" w14:textId="77777777" w:rsidTr="006D7514">
        <w:trPr>
          <w:trHeight w:val="68"/>
        </w:trPr>
        <w:tc>
          <w:tcPr>
            <w:tcW w:w="2405" w:type="dxa"/>
            <w:vMerge/>
            <w:vAlign w:val="center"/>
          </w:tcPr>
          <w:p w14:paraId="0E2BC498" w14:textId="1F842254" w:rsidR="006D7514" w:rsidRPr="000F5B49" w:rsidRDefault="006D7514" w:rsidP="006D7514">
            <w:pPr>
              <w:ind w:left="400" w:hangingChars="200" w:hanging="400"/>
              <w:jc w:val="center"/>
              <w:rPr>
                <w:rFonts w:ascii="ＭＳ 明朝" w:hAnsi="ＭＳ 明朝"/>
              </w:rPr>
            </w:pPr>
          </w:p>
        </w:tc>
        <w:tc>
          <w:tcPr>
            <w:tcW w:w="2205" w:type="dxa"/>
          </w:tcPr>
          <w:p w14:paraId="4021B18B" w14:textId="659DD806" w:rsidR="006D7514" w:rsidRPr="00E6680F" w:rsidRDefault="006D7514" w:rsidP="006D7514">
            <w:pPr>
              <w:widowControl/>
              <w:jc w:val="left"/>
              <w:rPr>
                <w:rFonts w:ascii="ＭＳ 明朝" w:hAnsi="ＭＳ 明朝"/>
              </w:rPr>
            </w:pPr>
            <w:r w:rsidRPr="00AA20C5">
              <w:rPr>
                <w:rFonts w:hint="eastAsia"/>
              </w:rPr>
              <w:t>エントランス</w:t>
            </w:r>
          </w:p>
        </w:tc>
        <w:tc>
          <w:tcPr>
            <w:tcW w:w="1731" w:type="dxa"/>
          </w:tcPr>
          <w:p w14:paraId="67A4EF6B" w14:textId="77777777" w:rsidR="006D7514" w:rsidRPr="00E6680F" w:rsidRDefault="006D7514" w:rsidP="006D7514">
            <w:pPr>
              <w:widowControl/>
              <w:jc w:val="left"/>
              <w:rPr>
                <w:rFonts w:ascii="ＭＳ 明朝" w:hAnsi="ＭＳ 明朝"/>
              </w:rPr>
            </w:pPr>
          </w:p>
        </w:tc>
        <w:tc>
          <w:tcPr>
            <w:tcW w:w="1731" w:type="dxa"/>
          </w:tcPr>
          <w:p w14:paraId="3D81D87A" w14:textId="77777777" w:rsidR="006D7514" w:rsidRPr="00E6680F" w:rsidRDefault="006D7514" w:rsidP="006D7514">
            <w:pPr>
              <w:widowControl/>
              <w:jc w:val="left"/>
              <w:rPr>
                <w:rFonts w:ascii="ＭＳ 明朝" w:hAnsi="ＭＳ 明朝"/>
              </w:rPr>
            </w:pPr>
          </w:p>
        </w:tc>
        <w:tc>
          <w:tcPr>
            <w:tcW w:w="1731" w:type="dxa"/>
          </w:tcPr>
          <w:p w14:paraId="395A9CC8" w14:textId="77777777" w:rsidR="006D7514" w:rsidRPr="00E6680F" w:rsidRDefault="006D7514" w:rsidP="006D7514">
            <w:pPr>
              <w:widowControl/>
              <w:jc w:val="left"/>
              <w:rPr>
                <w:rFonts w:ascii="ＭＳ 明朝" w:hAnsi="ＭＳ 明朝"/>
              </w:rPr>
            </w:pPr>
          </w:p>
        </w:tc>
        <w:tc>
          <w:tcPr>
            <w:tcW w:w="1731" w:type="dxa"/>
          </w:tcPr>
          <w:p w14:paraId="643D840A" w14:textId="77777777" w:rsidR="006D7514" w:rsidRPr="00E6680F" w:rsidRDefault="006D7514" w:rsidP="006D7514">
            <w:pPr>
              <w:widowControl/>
              <w:jc w:val="left"/>
              <w:rPr>
                <w:rFonts w:ascii="ＭＳ 明朝" w:hAnsi="ＭＳ 明朝"/>
              </w:rPr>
            </w:pPr>
          </w:p>
        </w:tc>
        <w:tc>
          <w:tcPr>
            <w:tcW w:w="2505" w:type="dxa"/>
          </w:tcPr>
          <w:p w14:paraId="26FF563E" w14:textId="77777777" w:rsidR="006D7514" w:rsidRPr="00E6680F" w:rsidRDefault="006D7514" w:rsidP="006D7514">
            <w:pPr>
              <w:widowControl/>
              <w:jc w:val="left"/>
              <w:rPr>
                <w:rFonts w:ascii="ＭＳ 明朝" w:hAnsi="ＭＳ 明朝"/>
              </w:rPr>
            </w:pPr>
          </w:p>
        </w:tc>
      </w:tr>
      <w:tr w:rsidR="006D7514" w:rsidRPr="00E6680F" w14:paraId="3ED879B8" w14:textId="77777777" w:rsidTr="006D7514">
        <w:trPr>
          <w:trHeight w:val="68"/>
        </w:trPr>
        <w:tc>
          <w:tcPr>
            <w:tcW w:w="2405" w:type="dxa"/>
            <w:vMerge/>
            <w:vAlign w:val="center"/>
          </w:tcPr>
          <w:p w14:paraId="00F01B17" w14:textId="6B48B1A8" w:rsidR="006D7514" w:rsidRPr="000F5B49" w:rsidRDefault="006D7514" w:rsidP="006D7514">
            <w:pPr>
              <w:ind w:left="400" w:hangingChars="200" w:hanging="400"/>
              <w:jc w:val="center"/>
              <w:rPr>
                <w:rFonts w:ascii="ＭＳ 明朝" w:hAnsi="ＭＳ 明朝"/>
              </w:rPr>
            </w:pPr>
          </w:p>
        </w:tc>
        <w:tc>
          <w:tcPr>
            <w:tcW w:w="2205" w:type="dxa"/>
          </w:tcPr>
          <w:p w14:paraId="164BEEB1" w14:textId="737547AD" w:rsidR="006D7514" w:rsidRPr="00E6680F" w:rsidRDefault="006D7514" w:rsidP="006D7514">
            <w:pPr>
              <w:widowControl/>
              <w:jc w:val="left"/>
              <w:rPr>
                <w:rFonts w:ascii="ＭＳ 明朝" w:hAnsi="ＭＳ 明朝"/>
              </w:rPr>
            </w:pPr>
            <w:r w:rsidRPr="00AA20C5">
              <w:rPr>
                <w:rFonts w:hint="eastAsia"/>
              </w:rPr>
              <w:t>廊下・階段</w:t>
            </w:r>
          </w:p>
        </w:tc>
        <w:tc>
          <w:tcPr>
            <w:tcW w:w="1731" w:type="dxa"/>
          </w:tcPr>
          <w:p w14:paraId="7A10ABA7" w14:textId="77777777" w:rsidR="006D7514" w:rsidRPr="00E6680F" w:rsidRDefault="006D7514" w:rsidP="006D7514">
            <w:pPr>
              <w:widowControl/>
              <w:jc w:val="left"/>
              <w:rPr>
                <w:rFonts w:ascii="ＭＳ 明朝" w:hAnsi="ＭＳ 明朝"/>
              </w:rPr>
            </w:pPr>
          </w:p>
        </w:tc>
        <w:tc>
          <w:tcPr>
            <w:tcW w:w="1731" w:type="dxa"/>
          </w:tcPr>
          <w:p w14:paraId="6C962994" w14:textId="77777777" w:rsidR="006D7514" w:rsidRPr="00E6680F" w:rsidRDefault="006D7514" w:rsidP="006D7514">
            <w:pPr>
              <w:widowControl/>
              <w:jc w:val="left"/>
              <w:rPr>
                <w:rFonts w:ascii="ＭＳ 明朝" w:hAnsi="ＭＳ 明朝"/>
              </w:rPr>
            </w:pPr>
          </w:p>
        </w:tc>
        <w:tc>
          <w:tcPr>
            <w:tcW w:w="1731" w:type="dxa"/>
          </w:tcPr>
          <w:p w14:paraId="57C5F765" w14:textId="77777777" w:rsidR="006D7514" w:rsidRPr="00E6680F" w:rsidRDefault="006D7514" w:rsidP="006D7514">
            <w:pPr>
              <w:widowControl/>
              <w:jc w:val="left"/>
              <w:rPr>
                <w:rFonts w:ascii="ＭＳ 明朝" w:hAnsi="ＭＳ 明朝"/>
              </w:rPr>
            </w:pPr>
          </w:p>
        </w:tc>
        <w:tc>
          <w:tcPr>
            <w:tcW w:w="1731" w:type="dxa"/>
          </w:tcPr>
          <w:p w14:paraId="60B0B56E" w14:textId="77777777" w:rsidR="006D7514" w:rsidRPr="00E6680F" w:rsidRDefault="006D7514" w:rsidP="006D7514">
            <w:pPr>
              <w:widowControl/>
              <w:jc w:val="left"/>
              <w:rPr>
                <w:rFonts w:ascii="ＭＳ 明朝" w:hAnsi="ＭＳ 明朝"/>
              </w:rPr>
            </w:pPr>
          </w:p>
        </w:tc>
        <w:tc>
          <w:tcPr>
            <w:tcW w:w="2505" w:type="dxa"/>
          </w:tcPr>
          <w:p w14:paraId="762D31B2" w14:textId="77777777" w:rsidR="006D7514" w:rsidRPr="00E6680F" w:rsidRDefault="006D7514" w:rsidP="006D7514">
            <w:pPr>
              <w:widowControl/>
              <w:jc w:val="left"/>
              <w:rPr>
                <w:rFonts w:ascii="ＭＳ 明朝" w:hAnsi="ＭＳ 明朝"/>
              </w:rPr>
            </w:pPr>
          </w:p>
        </w:tc>
      </w:tr>
      <w:tr w:rsidR="006D7514" w:rsidRPr="00E6680F" w14:paraId="6A65A4AA" w14:textId="77777777" w:rsidTr="006D7514">
        <w:trPr>
          <w:trHeight w:val="68"/>
        </w:trPr>
        <w:tc>
          <w:tcPr>
            <w:tcW w:w="2405" w:type="dxa"/>
            <w:vMerge/>
            <w:vAlign w:val="center"/>
          </w:tcPr>
          <w:p w14:paraId="11C24BA8" w14:textId="08583A10" w:rsidR="006D7514" w:rsidRPr="000F5B49" w:rsidRDefault="006D7514" w:rsidP="006D7514">
            <w:pPr>
              <w:ind w:left="400" w:hangingChars="200" w:hanging="400"/>
              <w:jc w:val="center"/>
              <w:rPr>
                <w:rFonts w:ascii="ＭＳ 明朝" w:hAnsi="ＭＳ 明朝"/>
              </w:rPr>
            </w:pPr>
          </w:p>
        </w:tc>
        <w:tc>
          <w:tcPr>
            <w:tcW w:w="2205" w:type="dxa"/>
          </w:tcPr>
          <w:p w14:paraId="65DD2E44" w14:textId="754BAE75" w:rsidR="006D7514" w:rsidRPr="00E6680F" w:rsidRDefault="006D7514" w:rsidP="006D7514">
            <w:pPr>
              <w:widowControl/>
              <w:jc w:val="left"/>
              <w:rPr>
                <w:rFonts w:ascii="ＭＳ 明朝" w:hAnsi="ＭＳ 明朝"/>
              </w:rPr>
            </w:pPr>
            <w:r w:rsidRPr="00AA20C5">
              <w:rPr>
                <w:rFonts w:hint="eastAsia"/>
              </w:rPr>
              <w:t>エレベーター</w:t>
            </w:r>
          </w:p>
        </w:tc>
        <w:tc>
          <w:tcPr>
            <w:tcW w:w="1731" w:type="dxa"/>
          </w:tcPr>
          <w:p w14:paraId="7144D66B" w14:textId="77777777" w:rsidR="006D7514" w:rsidRPr="00E6680F" w:rsidRDefault="006D7514" w:rsidP="006D7514">
            <w:pPr>
              <w:widowControl/>
              <w:jc w:val="left"/>
              <w:rPr>
                <w:rFonts w:ascii="ＭＳ 明朝" w:hAnsi="ＭＳ 明朝"/>
              </w:rPr>
            </w:pPr>
          </w:p>
        </w:tc>
        <w:tc>
          <w:tcPr>
            <w:tcW w:w="1731" w:type="dxa"/>
          </w:tcPr>
          <w:p w14:paraId="78E2C067" w14:textId="77777777" w:rsidR="006D7514" w:rsidRPr="00E6680F" w:rsidRDefault="006D7514" w:rsidP="006D7514">
            <w:pPr>
              <w:widowControl/>
              <w:jc w:val="left"/>
              <w:rPr>
                <w:rFonts w:ascii="ＭＳ 明朝" w:hAnsi="ＭＳ 明朝"/>
              </w:rPr>
            </w:pPr>
          </w:p>
        </w:tc>
        <w:tc>
          <w:tcPr>
            <w:tcW w:w="1731" w:type="dxa"/>
          </w:tcPr>
          <w:p w14:paraId="2DFC213C" w14:textId="77777777" w:rsidR="006D7514" w:rsidRPr="00E6680F" w:rsidRDefault="006D7514" w:rsidP="006D7514">
            <w:pPr>
              <w:widowControl/>
              <w:jc w:val="left"/>
              <w:rPr>
                <w:rFonts w:ascii="ＭＳ 明朝" w:hAnsi="ＭＳ 明朝"/>
              </w:rPr>
            </w:pPr>
          </w:p>
        </w:tc>
        <w:tc>
          <w:tcPr>
            <w:tcW w:w="1731" w:type="dxa"/>
          </w:tcPr>
          <w:p w14:paraId="3C93D157" w14:textId="77777777" w:rsidR="006D7514" w:rsidRPr="00E6680F" w:rsidRDefault="006D7514" w:rsidP="006D7514">
            <w:pPr>
              <w:widowControl/>
              <w:jc w:val="left"/>
              <w:rPr>
                <w:rFonts w:ascii="ＭＳ 明朝" w:hAnsi="ＭＳ 明朝"/>
              </w:rPr>
            </w:pPr>
          </w:p>
        </w:tc>
        <w:tc>
          <w:tcPr>
            <w:tcW w:w="2505" w:type="dxa"/>
          </w:tcPr>
          <w:p w14:paraId="0DD2C895" w14:textId="77777777" w:rsidR="006D7514" w:rsidRPr="00E6680F" w:rsidRDefault="006D7514" w:rsidP="006D7514">
            <w:pPr>
              <w:widowControl/>
              <w:jc w:val="left"/>
              <w:rPr>
                <w:rFonts w:ascii="ＭＳ 明朝" w:hAnsi="ＭＳ 明朝"/>
              </w:rPr>
            </w:pPr>
          </w:p>
        </w:tc>
      </w:tr>
      <w:tr w:rsidR="006D7514" w:rsidRPr="00E6680F" w14:paraId="145D3EA1" w14:textId="77777777" w:rsidTr="006D7514">
        <w:trPr>
          <w:trHeight w:val="68"/>
        </w:trPr>
        <w:tc>
          <w:tcPr>
            <w:tcW w:w="2405" w:type="dxa"/>
            <w:vMerge w:val="restart"/>
            <w:vAlign w:val="center"/>
          </w:tcPr>
          <w:p w14:paraId="586AF1DC" w14:textId="08C93115" w:rsidR="006D7514" w:rsidRPr="000F5B49" w:rsidRDefault="006D7514" w:rsidP="006D7514">
            <w:pPr>
              <w:ind w:left="400" w:hangingChars="200" w:hanging="400"/>
              <w:jc w:val="center"/>
              <w:rPr>
                <w:rFonts w:ascii="ＭＳ 明朝" w:hAnsi="ＭＳ 明朝"/>
              </w:rPr>
            </w:pPr>
            <w:r>
              <w:rPr>
                <w:rFonts w:ascii="ＭＳ 明朝" w:hAnsi="ＭＳ 明朝" w:hint="eastAsia"/>
              </w:rPr>
              <w:t>管理エリア</w:t>
            </w:r>
          </w:p>
        </w:tc>
        <w:tc>
          <w:tcPr>
            <w:tcW w:w="2205" w:type="dxa"/>
          </w:tcPr>
          <w:p w14:paraId="19CD788A" w14:textId="7370AD05" w:rsidR="006D7514" w:rsidRPr="00E6680F" w:rsidRDefault="006D7514" w:rsidP="006D7514">
            <w:pPr>
              <w:widowControl/>
              <w:jc w:val="left"/>
              <w:rPr>
                <w:rFonts w:ascii="ＭＳ 明朝" w:hAnsi="ＭＳ 明朝"/>
              </w:rPr>
            </w:pPr>
            <w:r w:rsidRPr="00AA20C5">
              <w:rPr>
                <w:rFonts w:hint="eastAsia"/>
              </w:rPr>
              <w:t>事務所</w:t>
            </w:r>
          </w:p>
        </w:tc>
        <w:tc>
          <w:tcPr>
            <w:tcW w:w="1731" w:type="dxa"/>
          </w:tcPr>
          <w:p w14:paraId="7A960405" w14:textId="77777777" w:rsidR="006D7514" w:rsidRPr="00E6680F" w:rsidRDefault="006D7514" w:rsidP="006D7514">
            <w:pPr>
              <w:widowControl/>
              <w:jc w:val="left"/>
              <w:rPr>
                <w:rFonts w:ascii="ＭＳ 明朝" w:hAnsi="ＭＳ 明朝"/>
              </w:rPr>
            </w:pPr>
          </w:p>
        </w:tc>
        <w:tc>
          <w:tcPr>
            <w:tcW w:w="1731" w:type="dxa"/>
          </w:tcPr>
          <w:p w14:paraId="6825355E" w14:textId="77777777" w:rsidR="006D7514" w:rsidRPr="00E6680F" w:rsidRDefault="006D7514" w:rsidP="006D7514">
            <w:pPr>
              <w:widowControl/>
              <w:jc w:val="left"/>
              <w:rPr>
                <w:rFonts w:ascii="ＭＳ 明朝" w:hAnsi="ＭＳ 明朝"/>
              </w:rPr>
            </w:pPr>
          </w:p>
        </w:tc>
        <w:tc>
          <w:tcPr>
            <w:tcW w:w="1731" w:type="dxa"/>
          </w:tcPr>
          <w:p w14:paraId="767D333B" w14:textId="77777777" w:rsidR="006D7514" w:rsidRPr="00E6680F" w:rsidRDefault="006D7514" w:rsidP="006D7514">
            <w:pPr>
              <w:widowControl/>
              <w:jc w:val="left"/>
              <w:rPr>
                <w:rFonts w:ascii="ＭＳ 明朝" w:hAnsi="ＭＳ 明朝"/>
              </w:rPr>
            </w:pPr>
          </w:p>
        </w:tc>
        <w:tc>
          <w:tcPr>
            <w:tcW w:w="1731" w:type="dxa"/>
          </w:tcPr>
          <w:p w14:paraId="3C2367B4" w14:textId="77777777" w:rsidR="006D7514" w:rsidRPr="00E6680F" w:rsidRDefault="006D7514" w:rsidP="006D7514">
            <w:pPr>
              <w:widowControl/>
              <w:jc w:val="left"/>
              <w:rPr>
                <w:rFonts w:ascii="ＭＳ 明朝" w:hAnsi="ＭＳ 明朝"/>
              </w:rPr>
            </w:pPr>
          </w:p>
        </w:tc>
        <w:tc>
          <w:tcPr>
            <w:tcW w:w="2505" w:type="dxa"/>
          </w:tcPr>
          <w:p w14:paraId="354E353D" w14:textId="77777777" w:rsidR="006D7514" w:rsidRPr="00E6680F" w:rsidRDefault="006D7514" w:rsidP="006D7514">
            <w:pPr>
              <w:widowControl/>
              <w:jc w:val="left"/>
              <w:rPr>
                <w:rFonts w:ascii="ＭＳ 明朝" w:hAnsi="ＭＳ 明朝"/>
              </w:rPr>
            </w:pPr>
          </w:p>
        </w:tc>
      </w:tr>
      <w:tr w:rsidR="006D7514" w:rsidRPr="00E6680F" w14:paraId="5D9F86D7" w14:textId="77777777" w:rsidTr="006D7514">
        <w:trPr>
          <w:trHeight w:val="68"/>
        </w:trPr>
        <w:tc>
          <w:tcPr>
            <w:tcW w:w="2405" w:type="dxa"/>
            <w:vMerge/>
            <w:vAlign w:val="center"/>
          </w:tcPr>
          <w:p w14:paraId="58385551" w14:textId="49303A5D" w:rsidR="006D7514" w:rsidRPr="000F5B49" w:rsidRDefault="006D7514" w:rsidP="006D7514">
            <w:pPr>
              <w:ind w:left="400" w:hangingChars="200" w:hanging="400"/>
              <w:jc w:val="center"/>
              <w:rPr>
                <w:rFonts w:ascii="ＭＳ 明朝" w:hAnsi="ＭＳ 明朝"/>
              </w:rPr>
            </w:pPr>
          </w:p>
        </w:tc>
        <w:tc>
          <w:tcPr>
            <w:tcW w:w="2205" w:type="dxa"/>
          </w:tcPr>
          <w:p w14:paraId="042DF26D" w14:textId="44AA9606" w:rsidR="006D7514" w:rsidRPr="00E6680F" w:rsidRDefault="006D7514" w:rsidP="006D7514">
            <w:pPr>
              <w:widowControl/>
              <w:jc w:val="left"/>
              <w:rPr>
                <w:rFonts w:ascii="ＭＳ 明朝" w:hAnsi="ＭＳ 明朝"/>
              </w:rPr>
            </w:pPr>
            <w:r w:rsidRPr="00AA20C5">
              <w:rPr>
                <w:rFonts w:hint="eastAsia"/>
              </w:rPr>
              <w:t>控室</w:t>
            </w:r>
          </w:p>
        </w:tc>
        <w:tc>
          <w:tcPr>
            <w:tcW w:w="1731" w:type="dxa"/>
          </w:tcPr>
          <w:p w14:paraId="71B9E595" w14:textId="77777777" w:rsidR="006D7514" w:rsidRPr="00E6680F" w:rsidRDefault="006D7514" w:rsidP="006D7514">
            <w:pPr>
              <w:widowControl/>
              <w:jc w:val="left"/>
              <w:rPr>
                <w:rFonts w:ascii="ＭＳ 明朝" w:hAnsi="ＭＳ 明朝"/>
              </w:rPr>
            </w:pPr>
          </w:p>
        </w:tc>
        <w:tc>
          <w:tcPr>
            <w:tcW w:w="1731" w:type="dxa"/>
          </w:tcPr>
          <w:p w14:paraId="03A988DB" w14:textId="77777777" w:rsidR="006D7514" w:rsidRPr="00E6680F" w:rsidRDefault="006D7514" w:rsidP="006D7514">
            <w:pPr>
              <w:widowControl/>
              <w:jc w:val="left"/>
              <w:rPr>
                <w:rFonts w:ascii="ＭＳ 明朝" w:hAnsi="ＭＳ 明朝"/>
              </w:rPr>
            </w:pPr>
          </w:p>
        </w:tc>
        <w:tc>
          <w:tcPr>
            <w:tcW w:w="1731" w:type="dxa"/>
          </w:tcPr>
          <w:p w14:paraId="19F3F9A0" w14:textId="77777777" w:rsidR="006D7514" w:rsidRPr="00E6680F" w:rsidRDefault="006D7514" w:rsidP="006D7514">
            <w:pPr>
              <w:widowControl/>
              <w:jc w:val="left"/>
              <w:rPr>
                <w:rFonts w:ascii="ＭＳ 明朝" w:hAnsi="ＭＳ 明朝"/>
              </w:rPr>
            </w:pPr>
          </w:p>
        </w:tc>
        <w:tc>
          <w:tcPr>
            <w:tcW w:w="1731" w:type="dxa"/>
          </w:tcPr>
          <w:p w14:paraId="3FBC2E37" w14:textId="77777777" w:rsidR="006D7514" w:rsidRPr="00E6680F" w:rsidRDefault="006D7514" w:rsidP="006D7514">
            <w:pPr>
              <w:widowControl/>
              <w:jc w:val="left"/>
              <w:rPr>
                <w:rFonts w:ascii="ＭＳ 明朝" w:hAnsi="ＭＳ 明朝"/>
              </w:rPr>
            </w:pPr>
          </w:p>
        </w:tc>
        <w:tc>
          <w:tcPr>
            <w:tcW w:w="2505" w:type="dxa"/>
          </w:tcPr>
          <w:p w14:paraId="3145CB93" w14:textId="77777777" w:rsidR="006D7514" w:rsidRPr="00E6680F" w:rsidRDefault="006D7514" w:rsidP="006D7514">
            <w:pPr>
              <w:widowControl/>
              <w:jc w:val="left"/>
              <w:rPr>
                <w:rFonts w:ascii="ＭＳ 明朝" w:hAnsi="ＭＳ 明朝"/>
              </w:rPr>
            </w:pPr>
          </w:p>
        </w:tc>
      </w:tr>
      <w:tr w:rsidR="006D7514" w:rsidRPr="00E6680F" w14:paraId="6B601F6A" w14:textId="77777777" w:rsidTr="006D7514">
        <w:trPr>
          <w:trHeight w:val="68"/>
        </w:trPr>
        <w:tc>
          <w:tcPr>
            <w:tcW w:w="2405" w:type="dxa"/>
            <w:vMerge/>
            <w:vAlign w:val="center"/>
          </w:tcPr>
          <w:p w14:paraId="4C04C809" w14:textId="297F8251" w:rsidR="006D7514" w:rsidRPr="000F5B49" w:rsidRDefault="006D7514" w:rsidP="006D7514">
            <w:pPr>
              <w:ind w:left="400" w:hangingChars="200" w:hanging="400"/>
              <w:jc w:val="center"/>
              <w:rPr>
                <w:rFonts w:ascii="ＭＳ 明朝" w:hAnsi="ＭＳ 明朝"/>
              </w:rPr>
            </w:pPr>
          </w:p>
        </w:tc>
        <w:tc>
          <w:tcPr>
            <w:tcW w:w="2205" w:type="dxa"/>
          </w:tcPr>
          <w:p w14:paraId="6E7AEA9E" w14:textId="5F4A2BBC" w:rsidR="006D7514" w:rsidRPr="00E6680F" w:rsidRDefault="006D7514" w:rsidP="006D7514">
            <w:pPr>
              <w:widowControl/>
              <w:jc w:val="left"/>
              <w:rPr>
                <w:rFonts w:ascii="ＭＳ 明朝" w:hAnsi="ＭＳ 明朝"/>
              </w:rPr>
            </w:pPr>
            <w:r w:rsidRPr="00AA20C5">
              <w:rPr>
                <w:rFonts w:hint="eastAsia"/>
              </w:rPr>
              <w:t>医務室</w:t>
            </w:r>
          </w:p>
        </w:tc>
        <w:tc>
          <w:tcPr>
            <w:tcW w:w="1731" w:type="dxa"/>
          </w:tcPr>
          <w:p w14:paraId="7C879812" w14:textId="77777777" w:rsidR="006D7514" w:rsidRPr="00E6680F" w:rsidRDefault="006D7514" w:rsidP="006D7514">
            <w:pPr>
              <w:widowControl/>
              <w:jc w:val="left"/>
              <w:rPr>
                <w:rFonts w:ascii="ＭＳ 明朝" w:hAnsi="ＭＳ 明朝"/>
              </w:rPr>
            </w:pPr>
          </w:p>
        </w:tc>
        <w:tc>
          <w:tcPr>
            <w:tcW w:w="1731" w:type="dxa"/>
          </w:tcPr>
          <w:p w14:paraId="78E1E14C" w14:textId="77777777" w:rsidR="006D7514" w:rsidRPr="00E6680F" w:rsidRDefault="006D7514" w:rsidP="006D7514">
            <w:pPr>
              <w:widowControl/>
              <w:jc w:val="left"/>
              <w:rPr>
                <w:rFonts w:ascii="ＭＳ 明朝" w:hAnsi="ＭＳ 明朝"/>
              </w:rPr>
            </w:pPr>
          </w:p>
        </w:tc>
        <w:tc>
          <w:tcPr>
            <w:tcW w:w="1731" w:type="dxa"/>
          </w:tcPr>
          <w:p w14:paraId="0C8D1D12" w14:textId="77777777" w:rsidR="006D7514" w:rsidRPr="00E6680F" w:rsidRDefault="006D7514" w:rsidP="006D7514">
            <w:pPr>
              <w:widowControl/>
              <w:jc w:val="left"/>
              <w:rPr>
                <w:rFonts w:ascii="ＭＳ 明朝" w:hAnsi="ＭＳ 明朝"/>
              </w:rPr>
            </w:pPr>
          </w:p>
        </w:tc>
        <w:tc>
          <w:tcPr>
            <w:tcW w:w="1731" w:type="dxa"/>
          </w:tcPr>
          <w:p w14:paraId="1CA0E3C7" w14:textId="77777777" w:rsidR="006D7514" w:rsidRPr="00E6680F" w:rsidRDefault="006D7514" w:rsidP="006D7514">
            <w:pPr>
              <w:widowControl/>
              <w:jc w:val="left"/>
              <w:rPr>
                <w:rFonts w:ascii="ＭＳ 明朝" w:hAnsi="ＭＳ 明朝"/>
              </w:rPr>
            </w:pPr>
          </w:p>
        </w:tc>
        <w:tc>
          <w:tcPr>
            <w:tcW w:w="2505" w:type="dxa"/>
          </w:tcPr>
          <w:p w14:paraId="634F1186" w14:textId="77777777" w:rsidR="006D7514" w:rsidRPr="00E6680F" w:rsidRDefault="006D7514" w:rsidP="006D7514">
            <w:pPr>
              <w:widowControl/>
              <w:jc w:val="left"/>
              <w:rPr>
                <w:rFonts w:ascii="ＭＳ 明朝" w:hAnsi="ＭＳ 明朝"/>
              </w:rPr>
            </w:pPr>
          </w:p>
        </w:tc>
      </w:tr>
      <w:tr w:rsidR="006D7514" w:rsidRPr="00E6680F" w14:paraId="21F978DE" w14:textId="77777777" w:rsidTr="006D7514">
        <w:trPr>
          <w:trHeight w:val="68"/>
        </w:trPr>
        <w:tc>
          <w:tcPr>
            <w:tcW w:w="2405" w:type="dxa"/>
            <w:vMerge/>
            <w:vAlign w:val="center"/>
          </w:tcPr>
          <w:p w14:paraId="61A20843" w14:textId="495C7FBD" w:rsidR="006D7514" w:rsidRPr="000F5B49" w:rsidRDefault="006D7514" w:rsidP="006D7514">
            <w:pPr>
              <w:ind w:left="400" w:hangingChars="200" w:hanging="400"/>
              <w:jc w:val="center"/>
              <w:rPr>
                <w:rFonts w:ascii="ＭＳ 明朝" w:hAnsi="ＭＳ 明朝"/>
              </w:rPr>
            </w:pPr>
          </w:p>
        </w:tc>
        <w:tc>
          <w:tcPr>
            <w:tcW w:w="2205" w:type="dxa"/>
          </w:tcPr>
          <w:p w14:paraId="2023DBC4" w14:textId="3B7CB70B" w:rsidR="006D7514" w:rsidRPr="00E6680F" w:rsidRDefault="006D7514" w:rsidP="006D7514">
            <w:pPr>
              <w:widowControl/>
              <w:jc w:val="left"/>
              <w:rPr>
                <w:rFonts w:ascii="ＭＳ 明朝" w:hAnsi="ＭＳ 明朝"/>
              </w:rPr>
            </w:pPr>
            <w:r w:rsidRPr="00AA20C5">
              <w:rPr>
                <w:rFonts w:hint="eastAsia"/>
              </w:rPr>
              <w:t>防災備蓄倉庫</w:t>
            </w:r>
          </w:p>
        </w:tc>
        <w:tc>
          <w:tcPr>
            <w:tcW w:w="1731" w:type="dxa"/>
          </w:tcPr>
          <w:p w14:paraId="1AB2B77C" w14:textId="77777777" w:rsidR="006D7514" w:rsidRPr="00E6680F" w:rsidRDefault="006D7514" w:rsidP="006D7514">
            <w:pPr>
              <w:widowControl/>
              <w:jc w:val="left"/>
              <w:rPr>
                <w:rFonts w:ascii="ＭＳ 明朝" w:hAnsi="ＭＳ 明朝"/>
              </w:rPr>
            </w:pPr>
          </w:p>
        </w:tc>
        <w:tc>
          <w:tcPr>
            <w:tcW w:w="1731" w:type="dxa"/>
          </w:tcPr>
          <w:p w14:paraId="5535DC3F" w14:textId="77777777" w:rsidR="006D7514" w:rsidRPr="00E6680F" w:rsidRDefault="006D7514" w:rsidP="006D7514">
            <w:pPr>
              <w:widowControl/>
              <w:jc w:val="left"/>
              <w:rPr>
                <w:rFonts w:ascii="ＭＳ 明朝" w:hAnsi="ＭＳ 明朝"/>
              </w:rPr>
            </w:pPr>
          </w:p>
        </w:tc>
        <w:tc>
          <w:tcPr>
            <w:tcW w:w="1731" w:type="dxa"/>
          </w:tcPr>
          <w:p w14:paraId="0E4F52AD" w14:textId="77777777" w:rsidR="006D7514" w:rsidRPr="00E6680F" w:rsidRDefault="006D7514" w:rsidP="006D7514">
            <w:pPr>
              <w:widowControl/>
              <w:jc w:val="left"/>
              <w:rPr>
                <w:rFonts w:ascii="ＭＳ 明朝" w:hAnsi="ＭＳ 明朝"/>
              </w:rPr>
            </w:pPr>
          </w:p>
        </w:tc>
        <w:tc>
          <w:tcPr>
            <w:tcW w:w="1731" w:type="dxa"/>
          </w:tcPr>
          <w:p w14:paraId="14237F02" w14:textId="77777777" w:rsidR="006D7514" w:rsidRPr="00E6680F" w:rsidRDefault="006D7514" w:rsidP="006D7514">
            <w:pPr>
              <w:widowControl/>
              <w:jc w:val="left"/>
              <w:rPr>
                <w:rFonts w:ascii="ＭＳ 明朝" w:hAnsi="ＭＳ 明朝"/>
              </w:rPr>
            </w:pPr>
          </w:p>
        </w:tc>
        <w:tc>
          <w:tcPr>
            <w:tcW w:w="2505" w:type="dxa"/>
          </w:tcPr>
          <w:p w14:paraId="30CC2022" w14:textId="77777777" w:rsidR="006D7514" w:rsidRPr="00E6680F" w:rsidRDefault="006D7514" w:rsidP="006D7514">
            <w:pPr>
              <w:widowControl/>
              <w:jc w:val="left"/>
              <w:rPr>
                <w:rFonts w:ascii="ＭＳ 明朝" w:hAnsi="ＭＳ 明朝"/>
              </w:rPr>
            </w:pPr>
          </w:p>
        </w:tc>
      </w:tr>
      <w:tr w:rsidR="006D7514" w:rsidRPr="00E6680F" w14:paraId="2D675260" w14:textId="77777777" w:rsidTr="006D7514">
        <w:trPr>
          <w:trHeight w:val="68"/>
        </w:trPr>
        <w:tc>
          <w:tcPr>
            <w:tcW w:w="2405" w:type="dxa"/>
            <w:vMerge/>
            <w:vAlign w:val="center"/>
          </w:tcPr>
          <w:p w14:paraId="7A9E9F2E" w14:textId="744E061D" w:rsidR="006D7514" w:rsidRPr="000F5B49" w:rsidRDefault="006D7514" w:rsidP="006D7514">
            <w:pPr>
              <w:ind w:left="400" w:hangingChars="200" w:hanging="400"/>
              <w:jc w:val="center"/>
              <w:rPr>
                <w:rFonts w:ascii="ＭＳ 明朝" w:hAnsi="ＭＳ 明朝"/>
              </w:rPr>
            </w:pPr>
          </w:p>
        </w:tc>
        <w:tc>
          <w:tcPr>
            <w:tcW w:w="2205" w:type="dxa"/>
          </w:tcPr>
          <w:p w14:paraId="324DB34E" w14:textId="3A87027A" w:rsidR="006D7514" w:rsidRPr="00E6680F" w:rsidRDefault="006D7514" w:rsidP="006D7514">
            <w:pPr>
              <w:widowControl/>
              <w:jc w:val="left"/>
              <w:rPr>
                <w:rFonts w:ascii="ＭＳ 明朝" w:hAnsi="ＭＳ 明朝"/>
              </w:rPr>
            </w:pPr>
            <w:r w:rsidRPr="00AA20C5">
              <w:rPr>
                <w:rFonts w:hint="eastAsia"/>
              </w:rPr>
              <w:t>会議室</w:t>
            </w:r>
          </w:p>
        </w:tc>
        <w:tc>
          <w:tcPr>
            <w:tcW w:w="1731" w:type="dxa"/>
          </w:tcPr>
          <w:p w14:paraId="69E47A18" w14:textId="77777777" w:rsidR="006D7514" w:rsidRPr="00E6680F" w:rsidRDefault="006D7514" w:rsidP="006D7514">
            <w:pPr>
              <w:widowControl/>
              <w:jc w:val="left"/>
              <w:rPr>
                <w:rFonts w:ascii="ＭＳ 明朝" w:hAnsi="ＭＳ 明朝"/>
              </w:rPr>
            </w:pPr>
          </w:p>
        </w:tc>
        <w:tc>
          <w:tcPr>
            <w:tcW w:w="1731" w:type="dxa"/>
          </w:tcPr>
          <w:p w14:paraId="7D2CE4D9" w14:textId="77777777" w:rsidR="006D7514" w:rsidRPr="00E6680F" w:rsidRDefault="006D7514" w:rsidP="006D7514">
            <w:pPr>
              <w:widowControl/>
              <w:jc w:val="left"/>
              <w:rPr>
                <w:rFonts w:ascii="ＭＳ 明朝" w:hAnsi="ＭＳ 明朝"/>
              </w:rPr>
            </w:pPr>
          </w:p>
        </w:tc>
        <w:tc>
          <w:tcPr>
            <w:tcW w:w="1731" w:type="dxa"/>
          </w:tcPr>
          <w:p w14:paraId="3E545BE2" w14:textId="77777777" w:rsidR="006D7514" w:rsidRPr="00E6680F" w:rsidRDefault="006D7514" w:rsidP="006D7514">
            <w:pPr>
              <w:widowControl/>
              <w:jc w:val="left"/>
              <w:rPr>
                <w:rFonts w:ascii="ＭＳ 明朝" w:hAnsi="ＭＳ 明朝"/>
              </w:rPr>
            </w:pPr>
          </w:p>
        </w:tc>
        <w:tc>
          <w:tcPr>
            <w:tcW w:w="1731" w:type="dxa"/>
          </w:tcPr>
          <w:p w14:paraId="4555BB1A" w14:textId="77777777" w:rsidR="006D7514" w:rsidRPr="00E6680F" w:rsidRDefault="006D7514" w:rsidP="006D7514">
            <w:pPr>
              <w:widowControl/>
              <w:jc w:val="left"/>
              <w:rPr>
                <w:rFonts w:ascii="ＭＳ 明朝" w:hAnsi="ＭＳ 明朝"/>
              </w:rPr>
            </w:pPr>
          </w:p>
        </w:tc>
        <w:tc>
          <w:tcPr>
            <w:tcW w:w="2505" w:type="dxa"/>
          </w:tcPr>
          <w:p w14:paraId="04F7B1A9" w14:textId="77777777" w:rsidR="006D7514" w:rsidRPr="00E6680F" w:rsidRDefault="006D7514" w:rsidP="006D7514">
            <w:pPr>
              <w:widowControl/>
              <w:jc w:val="left"/>
              <w:rPr>
                <w:rFonts w:ascii="ＭＳ 明朝" w:hAnsi="ＭＳ 明朝"/>
              </w:rPr>
            </w:pPr>
          </w:p>
        </w:tc>
      </w:tr>
      <w:tr w:rsidR="006D7514" w:rsidRPr="00E6680F" w14:paraId="3575FA9F" w14:textId="77777777" w:rsidTr="006D7514">
        <w:trPr>
          <w:trHeight w:val="68"/>
        </w:trPr>
        <w:tc>
          <w:tcPr>
            <w:tcW w:w="2405" w:type="dxa"/>
            <w:vMerge/>
            <w:vAlign w:val="center"/>
          </w:tcPr>
          <w:p w14:paraId="6FCFE644" w14:textId="68F43EEF" w:rsidR="006D7514" w:rsidRPr="000F5B49" w:rsidRDefault="006D7514" w:rsidP="006D7514">
            <w:pPr>
              <w:ind w:left="400" w:hangingChars="200" w:hanging="400"/>
              <w:jc w:val="center"/>
              <w:rPr>
                <w:rFonts w:ascii="ＭＳ 明朝" w:hAnsi="ＭＳ 明朝"/>
              </w:rPr>
            </w:pPr>
          </w:p>
        </w:tc>
        <w:tc>
          <w:tcPr>
            <w:tcW w:w="2205" w:type="dxa"/>
          </w:tcPr>
          <w:p w14:paraId="15C1C427" w14:textId="6876E838"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458ED2FA" w14:textId="77777777" w:rsidR="006D7514" w:rsidRPr="00E6680F" w:rsidRDefault="006D7514" w:rsidP="006D7514">
            <w:pPr>
              <w:widowControl/>
              <w:jc w:val="left"/>
              <w:rPr>
                <w:rFonts w:ascii="ＭＳ 明朝" w:hAnsi="ＭＳ 明朝"/>
              </w:rPr>
            </w:pPr>
          </w:p>
        </w:tc>
        <w:tc>
          <w:tcPr>
            <w:tcW w:w="1731" w:type="dxa"/>
          </w:tcPr>
          <w:p w14:paraId="13408D40" w14:textId="77777777" w:rsidR="006D7514" w:rsidRPr="00E6680F" w:rsidRDefault="006D7514" w:rsidP="006D7514">
            <w:pPr>
              <w:widowControl/>
              <w:jc w:val="left"/>
              <w:rPr>
                <w:rFonts w:ascii="ＭＳ 明朝" w:hAnsi="ＭＳ 明朝"/>
              </w:rPr>
            </w:pPr>
          </w:p>
        </w:tc>
        <w:tc>
          <w:tcPr>
            <w:tcW w:w="1731" w:type="dxa"/>
          </w:tcPr>
          <w:p w14:paraId="2E778E38" w14:textId="77777777" w:rsidR="006D7514" w:rsidRPr="00E6680F" w:rsidRDefault="006D7514" w:rsidP="006D7514">
            <w:pPr>
              <w:widowControl/>
              <w:jc w:val="left"/>
              <w:rPr>
                <w:rFonts w:ascii="ＭＳ 明朝" w:hAnsi="ＭＳ 明朝"/>
              </w:rPr>
            </w:pPr>
          </w:p>
        </w:tc>
        <w:tc>
          <w:tcPr>
            <w:tcW w:w="1731" w:type="dxa"/>
          </w:tcPr>
          <w:p w14:paraId="3B97B623" w14:textId="77777777" w:rsidR="006D7514" w:rsidRPr="00E6680F" w:rsidRDefault="006D7514" w:rsidP="006D7514">
            <w:pPr>
              <w:widowControl/>
              <w:jc w:val="left"/>
              <w:rPr>
                <w:rFonts w:ascii="ＭＳ 明朝" w:hAnsi="ＭＳ 明朝"/>
              </w:rPr>
            </w:pPr>
          </w:p>
        </w:tc>
        <w:tc>
          <w:tcPr>
            <w:tcW w:w="2505" w:type="dxa"/>
          </w:tcPr>
          <w:p w14:paraId="4633349B" w14:textId="77777777" w:rsidR="006D7514" w:rsidRPr="00E6680F" w:rsidRDefault="006D7514" w:rsidP="006D7514">
            <w:pPr>
              <w:widowControl/>
              <w:jc w:val="left"/>
              <w:rPr>
                <w:rFonts w:ascii="ＭＳ 明朝" w:hAnsi="ＭＳ 明朝"/>
              </w:rPr>
            </w:pPr>
          </w:p>
        </w:tc>
      </w:tr>
      <w:tr w:rsidR="006D7514" w:rsidRPr="00E6680F" w14:paraId="126772AD" w14:textId="77777777" w:rsidTr="006D7514">
        <w:trPr>
          <w:trHeight w:val="68"/>
        </w:trPr>
        <w:tc>
          <w:tcPr>
            <w:tcW w:w="2405" w:type="dxa"/>
            <w:vMerge/>
            <w:vAlign w:val="center"/>
          </w:tcPr>
          <w:p w14:paraId="0A1C7736" w14:textId="4D01979C" w:rsidR="006D7514" w:rsidRPr="000F5B49" w:rsidRDefault="006D7514" w:rsidP="006D7514">
            <w:pPr>
              <w:ind w:left="400" w:hangingChars="200" w:hanging="400"/>
              <w:jc w:val="center"/>
              <w:rPr>
                <w:rFonts w:ascii="ＭＳ 明朝" w:hAnsi="ＭＳ 明朝"/>
              </w:rPr>
            </w:pPr>
          </w:p>
        </w:tc>
        <w:tc>
          <w:tcPr>
            <w:tcW w:w="2205" w:type="dxa"/>
          </w:tcPr>
          <w:p w14:paraId="0116171B" w14:textId="34B7ADBF" w:rsidR="006D7514" w:rsidRPr="00E6680F" w:rsidRDefault="006D7514" w:rsidP="006D7514">
            <w:pPr>
              <w:widowControl/>
              <w:jc w:val="left"/>
              <w:rPr>
                <w:rFonts w:ascii="ＭＳ 明朝" w:hAnsi="ＭＳ 明朝"/>
              </w:rPr>
            </w:pPr>
            <w:r w:rsidRPr="00AA20C5">
              <w:rPr>
                <w:rFonts w:hint="eastAsia"/>
              </w:rPr>
              <w:t>機械室・電気室等</w:t>
            </w:r>
          </w:p>
        </w:tc>
        <w:tc>
          <w:tcPr>
            <w:tcW w:w="1731" w:type="dxa"/>
          </w:tcPr>
          <w:p w14:paraId="47811B09" w14:textId="77777777" w:rsidR="006D7514" w:rsidRPr="00E6680F" w:rsidRDefault="006D7514" w:rsidP="006D7514">
            <w:pPr>
              <w:widowControl/>
              <w:jc w:val="left"/>
              <w:rPr>
                <w:rFonts w:ascii="ＭＳ 明朝" w:hAnsi="ＭＳ 明朝"/>
              </w:rPr>
            </w:pPr>
          </w:p>
        </w:tc>
        <w:tc>
          <w:tcPr>
            <w:tcW w:w="1731" w:type="dxa"/>
          </w:tcPr>
          <w:p w14:paraId="3EF6F2E6" w14:textId="77777777" w:rsidR="006D7514" w:rsidRPr="00E6680F" w:rsidRDefault="006D7514" w:rsidP="006D7514">
            <w:pPr>
              <w:widowControl/>
              <w:jc w:val="left"/>
              <w:rPr>
                <w:rFonts w:ascii="ＭＳ 明朝" w:hAnsi="ＭＳ 明朝"/>
              </w:rPr>
            </w:pPr>
          </w:p>
        </w:tc>
        <w:tc>
          <w:tcPr>
            <w:tcW w:w="1731" w:type="dxa"/>
          </w:tcPr>
          <w:p w14:paraId="22D14390" w14:textId="77777777" w:rsidR="006D7514" w:rsidRPr="00E6680F" w:rsidRDefault="006D7514" w:rsidP="006D7514">
            <w:pPr>
              <w:widowControl/>
              <w:jc w:val="left"/>
              <w:rPr>
                <w:rFonts w:ascii="ＭＳ 明朝" w:hAnsi="ＭＳ 明朝"/>
              </w:rPr>
            </w:pPr>
          </w:p>
        </w:tc>
        <w:tc>
          <w:tcPr>
            <w:tcW w:w="1731" w:type="dxa"/>
          </w:tcPr>
          <w:p w14:paraId="5119B544" w14:textId="77777777" w:rsidR="006D7514" w:rsidRPr="00E6680F" w:rsidRDefault="006D7514" w:rsidP="006D7514">
            <w:pPr>
              <w:widowControl/>
              <w:jc w:val="left"/>
              <w:rPr>
                <w:rFonts w:ascii="ＭＳ 明朝" w:hAnsi="ＭＳ 明朝"/>
              </w:rPr>
            </w:pPr>
          </w:p>
        </w:tc>
        <w:tc>
          <w:tcPr>
            <w:tcW w:w="2505" w:type="dxa"/>
          </w:tcPr>
          <w:p w14:paraId="624BD641" w14:textId="77777777" w:rsidR="006D7514" w:rsidRPr="00E6680F" w:rsidRDefault="006D7514" w:rsidP="006D7514">
            <w:pPr>
              <w:widowControl/>
              <w:jc w:val="left"/>
              <w:rPr>
                <w:rFonts w:ascii="ＭＳ 明朝" w:hAnsi="ＭＳ 明朝"/>
              </w:rPr>
            </w:pPr>
          </w:p>
        </w:tc>
      </w:tr>
      <w:tr w:rsidR="006D7514" w:rsidRPr="00E6680F" w14:paraId="0FFB7789" w14:textId="77777777" w:rsidTr="006D7514">
        <w:trPr>
          <w:trHeight w:val="68"/>
        </w:trPr>
        <w:tc>
          <w:tcPr>
            <w:tcW w:w="2405" w:type="dxa"/>
            <w:vMerge w:val="restart"/>
            <w:vAlign w:val="center"/>
          </w:tcPr>
          <w:p w14:paraId="25A72261" w14:textId="689A988A" w:rsidR="006D7514" w:rsidRPr="000F5B49" w:rsidRDefault="006D7514" w:rsidP="006D7514">
            <w:pPr>
              <w:ind w:left="400" w:hangingChars="200" w:hanging="400"/>
              <w:jc w:val="center"/>
              <w:rPr>
                <w:rFonts w:ascii="ＭＳ 明朝" w:hAnsi="ＭＳ 明朝"/>
              </w:rPr>
            </w:pPr>
            <w:r>
              <w:rPr>
                <w:rFonts w:ascii="ＭＳ 明朝" w:hAnsi="ＭＳ 明朝" w:hint="eastAsia"/>
              </w:rPr>
              <w:t>その他</w:t>
            </w:r>
          </w:p>
        </w:tc>
        <w:tc>
          <w:tcPr>
            <w:tcW w:w="2205" w:type="dxa"/>
          </w:tcPr>
          <w:p w14:paraId="17DE9A50" w14:textId="3226DD3C" w:rsidR="006D7514" w:rsidRPr="00E6680F" w:rsidRDefault="006D7514" w:rsidP="00B0736F">
            <w:pPr>
              <w:widowControl/>
              <w:jc w:val="left"/>
              <w:rPr>
                <w:rFonts w:ascii="ＭＳ 明朝" w:hAnsi="ＭＳ 明朝"/>
              </w:rPr>
            </w:pPr>
            <w:r>
              <w:rPr>
                <w:rFonts w:ascii="ＭＳ 明朝" w:hAnsi="ＭＳ 明朝" w:hint="eastAsia"/>
              </w:rPr>
              <w:t>自動販売機コーナー</w:t>
            </w:r>
          </w:p>
        </w:tc>
        <w:tc>
          <w:tcPr>
            <w:tcW w:w="1731" w:type="dxa"/>
          </w:tcPr>
          <w:p w14:paraId="51D2B5F2" w14:textId="77777777" w:rsidR="006D7514" w:rsidRPr="00E6680F" w:rsidRDefault="006D7514" w:rsidP="00B0736F">
            <w:pPr>
              <w:widowControl/>
              <w:jc w:val="left"/>
              <w:rPr>
                <w:rFonts w:ascii="ＭＳ 明朝" w:hAnsi="ＭＳ 明朝"/>
              </w:rPr>
            </w:pPr>
          </w:p>
        </w:tc>
        <w:tc>
          <w:tcPr>
            <w:tcW w:w="1731" w:type="dxa"/>
          </w:tcPr>
          <w:p w14:paraId="1B9AD850" w14:textId="77777777" w:rsidR="006D7514" w:rsidRPr="00E6680F" w:rsidRDefault="006D7514" w:rsidP="00B0736F">
            <w:pPr>
              <w:widowControl/>
              <w:jc w:val="left"/>
              <w:rPr>
                <w:rFonts w:ascii="ＭＳ 明朝" w:hAnsi="ＭＳ 明朝"/>
              </w:rPr>
            </w:pPr>
          </w:p>
        </w:tc>
        <w:tc>
          <w:tcPr>
            <w:tcW w:w="1731" w:type="dxa"/>
          </w:tcPr>
          <w:p w14:paraId="1E692EE9" w14:textId="77777777" w:rsidR="006D7514" w:rsidRPr="00E6680F" w:rsidRDefault="006D7514" w:rsidP="00B0736F">
            <w:pPr>
              <w:widowControl/>
              <w:jc w:val="left"/>
              <w:rPr>
                <w:rFonts w:ascii="ＭＳ 明朝" w:hAnsi="ＭＳ 明朝"/>
              </w:rPr>
            </w:pPr>
          </w:p>
        </w:tc>
        <w:tc>
          <w:tcPr>
            <w:tcW w:w="1731" w:type="dxa"/>
          </w:tcPr>
          <w:p w14:paraId="44395CD0" w14:textId="77777777" w:rsidR="006D7514" w:rsidRPr="00E6680F" w:rsidRDefault="006D7514" w:rsidP="00B0736F">
            <w:pPr>
              <w:widowControl/>
              <w:jc w:val="left"/>
              <w:rPr>
                <w:rFonts w:ascii="ＭＳ 明朝" w:hAnsi="ＭＳ 明朝"/>
              </w:rPr>
            </w:pPr>
          </w:p>
        </w:tc>
        <w:tc>
          <w:tcPr>
            <w:tcW w:w="2505" w:type="dxa"/>
          </w:tcPr>
          <w:p w14:paraId="67AA6BEE" w14:textId="77777777" w:rsidR="006D7514" w:rsidRPr="00E6680F" w:rsidRDefault="006D7514" w:rsidP="00B0736F">
            <w:pPr>
              <w:widowControl/>
              <w:jc w:val="left"/>
              <w:rPr>
                <w:rFonts w:ascii="ＭＳ 明朝" w:hAnsi="ＭＳ 明朝"/>
              </w:rPr>
            </w:pPr>
          </w:p>
        </w:tc>
      </w:tr>
      <w:tr w:rsidR="006D7514" w:rsidRPr="00E6680F" w14:paraId="24F8DD78" w14:textId="77777777" w:rsidTr="006D7514">
        <w:trPr>
          <w:trHeight w:val="68"/>
        </w:trPr>
        <w:tc>
          <w:tcPr>
            <w:tcW w:w="2405" w:type="dxa"/>
            <w:vMerge/>
            <w:vAlign w:val="center"/>
          </w:tcPr>
          <w:p w14:paraId="3D256FBA" w14:textId="2B77ECA7" w:rsidR="006D7514" w:rsidRPr="000F5B49" w:rsidRDefault="006D7514" w:rsidP="00B0736F">
            <w:pPr>
              <w:ind w:left="400" w:hangingChars="200" w:hanging="400"/>
              <w:jc w:val="left"/>
              <w:rPr>
                <w:rFonts w:ascii="ＭＳ 明朝" w:hAnsi="ＭＳ 明朝"/>
              </w:rPr>
            </w:pPr>
          </w:p>
        </w:tc>
        <w:tc>
          <w:tcPr>
            <w:tcW w:w="2205" w:type="dxa"/>
          </w:tcPr>
          <w:p w14:paraId="603C0BCF" w14:textId="49B2F167" w:rsidR="006D7514" w:rsidRPr="00E6680F" w:rsidRDefault="006D7514" w:rsidP="00B0736F">
            <w:pPr>
              <w:widowControl/>
              <w:jc w:val="left"/>
              <w:rPr>
                <w:rFonts w:ascii="ＭＳ 明朝" w:hAnsi="ＭＳ 明朝"/>
              </w:rPr>
            </w:pPr>
            <w:r>
              <w:rPr>
                <w:rFonts w:ascii="ＭＳ 明朝" w:hAnsi="ＭＳ 明朝" w:hint="eastAsia"/>
              </w:rPr>
              <w:t>給水コーナー</w:t>
            </w:r>
          </w:p>
        </w:tc>
        <w:tc>
          <w:tcPr>
            <w:tcW w:w="1731" w:type="dxa"/>
          </w:tcPr>
          <w:p w14:paraId="7A9DEAD9" w14:textId="77777777" w:rsidR="006D7514" w:rsidRPr="00E6680F" w:rsidRDefault="006D7514" w:rsidP="00B0736F">
            <w:pPr>
              <w:widowControl/>
              <w:jc w:val="left"/>
              <w:rPr>
                <w:rFonts w:ascii="ＭＳ 明朝" w:hAnsi="ＭＳ 明朝"/>
              </w:rPr>
            </w:pPr>
          </w:p>
        </w:tc>
        <w:tc>
          <w:tcPr>
            <w:tcW w:w="1731" w:type="dxa"/>
          </w:tcPr>
          <w:p w14:paraId="17478131" w14:textId="77777777" w:rsidR="006D7514" w:rsidRPr="00E6680F" w:rsidRDefault="006D7514" w:rsidP="00B0736F">
            <w:pPr>
              <w:widowControl/>
              <w:jc w:val="left"/>
              <w:rPr>
                <w:rFonts w:ascii="ＭＳ 明朝" w:hAnsi="ＭＳ 明朝"/>
              </w:rPr>
            </w:pPr>
          </w:p>
        </w:tc>
        <w:tc>
          <w:tcPr>
            <w:tcW w:w="1731" w:type="dxa"/>
          </w:tcPr>
          <w:p w14:paraId="2D34001B" w14:textId="77777777" w:rsidR="006D7514" w:rsidRPr="00E6680F" w:rsidRDefault="006D7514" w:rsidP="00B0736F">
            <w:pPr>
              <w:widowControl/>
              <w:jc w:val="left"/>
              <w:rPr>
                <w:rFonts w:ascii="ＭＳ 明朝" w:hAnsi="ＭＳ 明朝"/>
              </w:rPr>
            </w:pPr>
          </w:p>
        </w:tc>
        <w:tc>
          <w:tcPr>
            <w:tcW w:w="1731" w:type="dxa"/>
          </w:tcPr>
          <w:p w14:paraId="3EF4D457" w14:textId="77777777" w:rsidR="006D7514" w:rsidRPr="00E6680F" w:rsidRDefault="006D7514" w:rsidP="00B0736F">
            <w:pPr>
              <w:widowControl/>
              <w:jc w:val="left"/>
              <w:rPr>
                <w:rFonts w:ascii="ＭＳ 明朝" w:hAnsi="ＭＳ 明朝"/>
              </w:rPr>
            </w:pPr>
          </w:p>
        </w:tc>
        <w:tc>
          <w:tcPr>
            <w:tcW w:w="2505" w:type="dxa"/>
          </w:tcPr>
          <w:p w14:paraId="5182E0DA" w14:textId="77777777" w:rsidR="006D7514" w:rsidRPr="00E6680F" w:rsidRDefault="006D7514"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03D7C3CE"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47" w:name="_Toc185261960"/>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47"/>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6E20A710" w:rsidR="00057077" w:rsidRPr="00E90EFA" w:rsidRDefault="00057077" w:rsidP="00CB0978">
            <w:pPr>
              <w:widowControl/>
              <w:jc w:val="center"/>
            </w:pPr>
            <w:r w:rsidRPr="00E90EFA">
              <w:rPr>
                <w:rFonts w:hint="eastAsia"/>
              </w:rPr>
              <w:t>令和</w:t>
            </w:r>
            <w:r w:rsidR="00FD14F8">
              <w:rPr>
                <w:rFonts w:hint="eastAsia"/>
              </w:rPr>
              <w:t>７</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6A9454DD" w:rsidR="00057077" w:rsidRPr="00E90EFA" w:rsidRDefault="00057077" w:rsidP="00CB0978">
            <w:pPr>
              <w:widowControl/>
              <w:jc w:val="center"/>
            </w:pPr>
            <w:r w:rsidRPr="00E90EFA">
              <w:rPr>
                <w:rFonts w:hint="eastAsia"/>
              </w:rPr>
              <w:t>令和</w:t>
            </w:r>
            <w:r w:rsidR="00FD14F8">
              <w:rPr>
                <w:rFonts w:hint="eastAsia"/>
              </w:rPr>
              <w:t>８</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4F852504" w:rsidR="00057077" w:rsidRPr="00E90EFA" w:rsidRDefault="00057077" w:rsidP="00CB0978">
            <w:pPr>
              <w:widowControl/>
              <w:jc w:val="center"/>
            </w:pPr>
            <w:r w:rsidRPr="00E90EFA">
              <w:rPr>
                <w:rFonts w:hint="eastAsia"/>
              </w:rPr>
              <w:t>令和</w:t>
            </w:r>
            <w:r w:rsidR="00FD14F8">
              <w:rPr>
                <w:rFonts w:hint="eastAsia"/>
              </w:rPr>
              <w:t>９</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3F1628EB" w:rsidR="00057077" w:rsidRPr="00E90EFA" w:rsidRDefault="00057077" w:rsidP="00CB0978">
            <w:pPr>
              <w:widowControl/>
              <w:jc w:val="center"/>
            </w:pPr>
            <w:r w:rsidRPr="00E90EFA">
              <w:rPr>
                <w:rFonts w:hint="eastAsia"/>
              </w:rPr>
              <w:t>令和</w:t>
            </w:r>
            <w:r w:rsidR="00FD14F8">
              <w:rPr>
                <w:rFonts w:hint="eastAsia"/>
              </w:rPr>
              <w:t>10</w:t>
            </w:r>
            <w:r w:rsidRPr="00E90EFA">
              <w:rPr>
                <w:rFonts w:hint="eastAsia"/>
              </w:rPr>
              <w:t>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077F5DC7"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6A67B05A" w:rsidR="00057077" w:rsidRPr="00E90EFA" w:rsidRDefault="00057077" w:rsidP="00057077">
      <w:pPr>
        <w:ind w:left="566" w:hangingChars="283" w:hanging="566"/>
        <w:jc w:val="left"/>
      </w:pPr>
      <w:r w:rsidRPr="00E90EFA">
        <w:rPr>
          <w:rFonts w:hint="eastAsia"/>
        </w:rPr>
        <w:t>※２　令和</w:t>
      </w:r>
      <w:r w:rsidR="00FD14F8">
        <w:rPr>
          <w:rFonts w:hint="eastAsia"/>
        </w:rPr>
        <w:t>７</w:t>
      </w:r>
      <w:r w:rsidRPr="00E90EFA">
        <w:rPr>
          <w:rFonts w:hint="eastAsia"/>
        </w:rPr>
        <w:t>年</w:t>
      </w:r>
      <w:r w:rsidR="00FD14F8">
        <w:rPr>
          <w:rFonts w:hint="eastAsia"/>
        </w:rPr>
        <w:t>９</w:t>
      </w:r>
      <w:r w:rsidRPr="00E90EFA">
        <w:rPr>
          <w:rFonts w:hint="eastAsia"/>
        </w:rPr>
        <w:t>月から令和</w:t>
      </w:r>
      <w:r w:rsidR="00FD14F8">
        <w:rPr>
          <w:rFonts w:hint="eastAsia"/>
        </w:rPr>
        <w:t>10</w:t>
      </w:r>
      <w:r w:rsidRPr="00E90EFA">
        <w:rPr>
          <w:rFonts w:hint="eastAsia"/>
        </w:rPr>
        <w:t>年</w:t>
      </w:r>
      <w:r w:rsidR="00FD14F8">
        <w:rPr>
          <w:rFonts w:hint="eastAsia"/>
        </w:rPr>
        <w:t>９</w:t>
      </w:r>
      <w:r w:rsidRPr="00E90EFA">
        <w:rPr>
          <w:rFonts w:hint="eastAsia"/>
        </w:rPr>
        <w:t>月末日までの工程を基本設計・実施設計・建築確認申請・条例に基づく手続き等の予定時期（開始</w:t>
      </w:r>
      <w:r w:rsidR="00DB265B">
        <w:rPr>
          <w:rFonts w:hint="eastAsia"/>
        </w:rPr>
        <w:t>及び</w:t>
      </w:r>
      <w:r w:rsidRPr="00E90EFA">
        <w:rPr>
          <w:rFonts w:hint="eastAsia"/>
        </w:rPr>
        <w:t>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2"/>
          <w:type w:val="continuous"/>
          <w:pgSz w:w="16838" w:h="11906" w:orient="landscape" w:code="9"/>
          <w:pgMar w:top="1418" w:right="1418" w:bottom="1418" w:left="1418" w:header="720" w:footer="720" w:gutter="0"/>
          <w:cols w:space="720"/>
          <w:docGrid w:linePitch="325"/>
        </w:sectPr>
      </w:pPr>
    </w:p>
    <w:p w14:paraId="6FAD5C01" w14:textId="32917CCF" w:rsidR="004D04E2" w:rsidRPr="00E90EFA" w:rsidRDefault="00E90EFA" w:rsidP="004D04E2">
      <w:pPr>
        <w:pStyle w:val="af3"/>
        <w:ind w:left="100"/>
        <w:rPr>
          <w:rFonts w:ascii="BIZ UD明朝 Medium" w:eastAsia="BIZ UD明朝 Medium" w:hAnsi="BIZ UD明朝 Medium"/>
          <w:sz w:val="21"/>
        </w:rPr>
      </w:pPr>
      <w:bookmarkStart w:id="48" w:name="_Toc185261961"/>
      <w:r w:rsidRPr="00E90EFA">
        <w:rPr>
          <w:rFonts w:ascii="BIZ UD明朝 Medium" w:eastAsia="BIZ UD明朝 Medium" w:hAnsi="BIZ UD明朝 Medium" w:hint="eastAsia"/>
        </w:rPr>
        <w:lastRenderedPageBreak/>
        <w:t>様式7-</w:t>
      </w:r>
      <w:r w:rsidR="00FD14F8">
        <w:rPr>
          <w:rFonts w:ascii="BIZ UD明朝 Medium" w:eastAsia="BIZ UD明朝 Medium" w:hAnsi="BIZ UD明朝 Medium" w:hint="eastAsia"/>
        </w:rPr>
        <w:t>5</w:t>
      </w:r>
      <w:r w:rsidRPr="00E90EFA">
        <w:rPr>
          <w:rFonts w:ascii="BIZ UD明朝 Medium" w:eastAsia="BIZ UD明朝 Medium" w:hAnsi="BIZ UD明朝 Medium" w:hint="eastAsia"/>
        </w:rPr>
        <w:t>～7-1</w:t>
      </w:r>
      <w:r w:rsidR="00495229">
        <w:rPr>
          <w:rFonts w:ascii="BIZ UD明朝 Medium" w:eastAsia="BIZ UD明朝 Medium" w:hAnsi="BIZ UD明朝 Medium" w:hint="eastAsia"/>
        </w:rPr>
        <w:t>4</w:t>
      </w:r>
      <w:r w:rsidRPr="00E90EFA">
        <w:rPr>
          <w:rFonts w:ascii="BIZ UD明朝 Medium" w:eastAsia="BIZ UD明朝 Medium" w:hAnsi="BIZ UD明朝 Medium" w:hint="eastAsia"/>
        </w:rPr>
        <w:t xml:space="preserve">　</w:t>
      </w:r>
      <w:r w:rsidR="00FD14F8">
        <w:rPr>
          <w:rFonts w:ascii="BIZ UD明朝 Medium" w:eastAsia="BIZ UD明朝 Medium" w:hAnsi="BIZ UD明朝 Medium" w:hint="eastAsia"/>
        </w:rPr>
        <w:t>設計図書類</w:t>
      </w:r>
      <w:bookmarkEnd w:id="48"/>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C3D47A7"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D82D7E" w14:paraId="449B0277" w14:textId="77777777" w:rsidTr="00E90EFA">
              <w:tc>
                <w:tcPr>
                  <w:tcW w:w="728" w:type="dxa"/>
                  <w:vAlign w:val="center"/>
                </w:tcPr>
                <w:p w14:paraId="593AFEC2" w14:textId="77777777" w:rsidR="00D82D7E" w:rsidRPr="006C6C59" w:rsidRDefault="00D82D7E" w:rsidP="00D82D7E">
                  <w:pPr>
                    <w:widowControl/>
                    <w:jc w:val="center"/>
                    <w:rPr>
                      <w:sz w:val="18"/>
                    </w:rPr>
                  </w:pPr>
                  <w:r w:rsidRPr="006C6C59">
                    <w:rPr>
                      <w:sz w:val="18"/>
                    </w:rPr>
                    <w:t>1</w:t>
                  </w:r>
                </w:p>
              </w:tc>
              <w:tc>
                <w:tcPr>
                  <w:tcW w:w="5678" w:type="dxa"/>
                </w:tcPr>
                <w:p w14:paraId="474C3F5A" w14:textId="1F349457" w:rsidR="00D82D7E" w:rsidRPr="00C67BEF" w:rsidRDefault="00D82D7E" w:rsidP="00D82D7E">
                  <w:pPr>
                    <w:widowControl/>
                    <w:rPr>
                      <w:rFonts w:ascii="ＭＳ 明朝" w:hAnsi="ＭＳ 明朝"/>
                      <w:sz w:val="18"/>
                    </w:rPr>
                  </w:pPr>
                  <w:r>
                    <w:rPr>
                      <w:rFonts w:hint="eastAsia"/>
                    </w:rPr>
                    <w:t>全体配置図</w:t>
                  </w:r>
                </w:p>
              </w:tc>
              <w:tc>
                <w:tcPr>
                  <w:tcW w:w="1134" w:type="dxa"/>
                </w:tcPr>
                <w:p w14:paraId="53274898" w14:textId="6BDF8F9D" w:rsidR="00D82D7E" w:rsidRPr="00C67BEF" w:rsidRDefault="00495229" w:rsidP="00D82D7E">
                  <w:pPr>
                    <w:widowControl/>
                    <w:jc w:val="center"/>
                    <w:rPr>
                      <w:rFonts w:ascii="ＭＳ 明朝" w:hAnsi="ＭＳ 明朝"/>
                      <w:sz w:val="18"/>
                    </w:rPr>
                  </w:pPr>
                  <w:r>
                    <w:rPr>
                      <w:rFonts w:ascii="ＭＳ 明朝" w:hAnsi="ＭＳ 明朝" w:hint="eastAsia"/>
                      <w:sz w:val="18"/>
                    </w:rPr>
                    <w:t>２</w:t>
                  </w:r>
                </w:p>
              </w:tc>
              <w:tc>
                <w:tcPr>
                  <w:tcW w:w="1134" w:type="dxa"/>
                </w:tcPr>
                <w:p w14:paraId="2518D473" w14:textId="77777777" w:rsidR="00D82D7E" w:rsidRPr="00C67BEF" w:rsidRDefault="00D82D7E" w:rsidP="00D82D7E">
                  <w:pPr>
                    <w:widowControl/>
                    <w:jc w:val="center"/>
                    <w:rPr>
                      <w:rFonts w:ascii="ＭＳ 明朝" w:hAnsi="ＭＳ 明朝"/>
                      <w:sz w:val="18"/>
                    </w:rPr>
                  </w:pPr>
                  <w:r w:rsidRPr="00C67BEF">
                    <w:rPr>
                      <w:rFonts w:ascii="ＭＳ 明朝" w:hAnsi="ＭＳ 明朝" w:hint="eastAsia"/>
                      <w:sz w:val="18"/>
                    </w:rPr>
                    <w:t>Ａ３</w:t>
                  </w:r>
                </w:p>
              </w:tc>
            </w:tr>
            <w:tr w:rsidR="00182941" w14:paraId="6BB7F22F" w14:textId="77777777" w:rsidTr="00E90EFA">
              <w:tc>
                <w:tcPr>
                  <w:tcW w:w="728" w:type="dxa"/>
                  <w:vAlign w:val="center"/>
                </w:tcPr>
                <w:p w14:paraId="09BA5C09" w14:textId="743F3E8D" w:rsidR="00182941" w:rsidRPr="006C6C59" w:rsidRDefault="00182941" w:rsidP="00182941">
                  <w:pPr>
                    <w:widowControl/>
                    <w:jc w:val="center"/>
                    <w:rPr>
                      <w:sz w:val="18"/>
                    </w:rPr>
                  </w:pPr>
                  <w:r w:rsidRPr="006C6C59">
                    <w:rPr>
                      <w:sz w:val="18"/>
                    </w:rPr>
                    <w:t>2</w:t>
                  </w:r>
                </w:p>
              </w:tc>
              <w:tc>
                <w:tcPr>
                  <w:tcW w:w="5678" w:type="dxa"/>
                </w:tcPr>
                <w:p w14:paraId="4D697FB7" w14:textId="05C6F47E" w:rsidR="00182941" w:rsidRPr="00C67BEF" w:rsidRDefault="00182941" w:rsidP="00182941">
                  <w:pPr>
                    <w:widowControl/>
                    <w:rPr>
                      <w:rFonts w:ascii="ＭＳ 明朝" w:hAnsi="ＭＳ 明朝"/>
                      <w:sz w:val="18"/>
                    </w:rPr>
                  </w:pPr>
                  <w:r>
                    <w:rPr>
                      <w:rFonts w:hint="eastAsia"/>
                    </w:rPr>
                    <w:t>各階平面図</w:t>
                  </w:r>
                </w:p>
              </w:tc>
              <w:tc>
                <w:tcPr>
                  <w:tcW w:w="1134" w:type="dxa"/>
                </w:tcPr>
                <w:p w14:paraId="63555D08" w14:textId="37281A9A" w:rsidR="00182941" w:rsidRPr="00C67BEF" w:rsidRDefault="00182941" w:rsidP="00182941">
                  <w:pPr>
                    <w:widowControl/>
                    <w:jc w:val="center"/>
                    <w:rPr>
                      <w:rFonts w:ascii="ＭＳ 明朝" w:hAnsi="ＭＳ 明朝"/>
                      <w:sz w:val="18"/>
                    </w:rPr>
                  </w:pPr>
                  <w:r w:rsidRPr="00EA2E80">
                    <w:rPr>
                      <w:rFonts w:hint="eastAsia"/>
                    </w:rPr>
                    <w:t>必要枚数</w:t>
                  </w:r>
                </w:p>
              </w:tc>
              <w:tc>
                <w:tcPr>
                  <w:tcW w:w="1134" w:type="dxa"/>
                </w:tcPr>
                <w:p w14:paraId="5CDED5A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106757BF" w14:textId="77777777" w:rsidTr="00E90EFA">
              <w:tc>
                <w:tcPr>
                  <w:tcW w:w="728" w:type="dxa"/>
                  <w:vAlign w:val="center"/>
                </w:tcPr>
                <w:p w14:paraId="0AD2F8F4" w14:textId="40A5C909" w:rsidR="00182941" w:rsidRPr="006C6C59" w:rsidRDefault="00182941" w:rsidP="00182941">
                  <w:pPr>
                    <w:widowControl/>
                    <w:jc w:val="center"/>
                    <w:rPr>
                      <w:sz w:val="18"/>
                    </w:rPr>
                  </w:pPr>
                  <w:r w:rsidRPr="006C6C59">
                    <w:rPr>
                      <w:sz w:val="18"/>
                    </w:rPr>
                    <w:t>3</w:t>
                  </w:r>
                </w:p>
              </w:tc>
              <w:tc>
                <w:tcPr>
                  <w:tcW w:w="5678" w:type="dxa"/>
                </w:tcPr>
                <w:p w14:paraId="5AA55020" w14:textId="1A833AE5" w:rsidR="00182941" w:rsidRPr="00C67BEF" w:rsidRDefault="00182941" w:rsidP="00182941">
                  <w:pPr>
                    <w:widowControl/>
                    <w:rPr>
                      <w:rFonts w:ascii="ＭＳ 明朝" w:hAnsi="ＭＳ 明朝"/>
                      <w:sz w:val="18"/>
                    </w:rPr>
                  </w:pPr>
                  <w:r>
                    <w:rPr>
                      <w:rFonts w:hint="eastAsia"/>
                    </w:rPr>
                    <w:t>立面図</w:t>
                  </w:r>
                </w:p>
              </w:tc>
              <w:tc>
                <w:tcPr>
                  <w:tcW w:w="1134" w:type="dxa"/>
                </w:tcPr>
                <w:p w14:paraId="12FFD144" w14:textId="40369057"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642163A3" w14:textId="77777777" w:rsidTr="00E90EFA">
              <w:tc>
                <w:tcPr>
                  <w:tcW w:w="728" w:type="dxa"/>
                  <w:vAlign w:val="center"/>
                </w:tcPr>
                <w:p w14:paraId="679DFA26" w14:textId="261CA139" w:rsidR="00182941" w:rsidRPr="006C6C59" w:rsidRDefault="00182941" w:rsidP="00182941">
                  <w:pPr>
                    <w:widowControl/>
                    <w:jc w:val="center"/>
                    <w:rPr>
                      <w:sz w:val="18"/>
                    </w:rPr>
                  </w:pPr>
                  <w:r w:rsidRPr="006C6C59">
                    <w:rPr>
                      <w:sz w:val="18"/>
                    </w:rPr>
                    <w:t>4</w:t>
                  </w:r>
                </w:p>
              </w:tc>
              <w:tc>
                <w:tcPr>
                  <w:tcW w:w="5678" w:type="dxa"/>
                </w:tcPr>
                <w:p w14:paraId="329273C0" w14:textId="6EF82C6E" w:rsidR="00182941" w:rsidRPr="00C67BEF" w:rsidRDefault="00182941" w:rsidP="00182941">
                  <w:pPr>
                    <w:widowControl/>
                    <w:rPr>
                      <w:rFonts w:ascii="ＭＳ 明朝" w:hAnsi="ＭＳ 明朝"/>
                      <w:sz w:val="18"/>
                    </w:rPr>
                  </w:pPr>
                  <w:r>
                    <w:rPr>
                      <w:rFonts w:hint="eastAsia"/>
                    </w:rPr>
                    <w:t>断面図</w:t>
                  </w:r>
                </w:p>
              </w:tc>
              <w:tc>
                <w:tcPr>
                  <w:tcW w:w="1134" w:type="dxa"/>
                </w:tcPr>
                <w:p w14:paraId="376F4E77" w14:textId="5167357C"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5CB1972" w14:textId="77777777" w:rsidTr="00E90EFA">
              <w:tc>
                <w:tcPr>
                  <w:tcW w:w="728" w:type="dxa"/>
                  <w:vAlign w:val="center"/>
                </w:tcPr>
                <w:p w14:paraId="6FF85342" w14:textId="4787A98C" w:rsidR="00182941" w:rsidRPr="006C6C59" w:rsidRDefault="00182941" w:rsidP="00182941">
                  <w:pPr>
                    <w:widowControl/>
                    <w:jc w:val="center"/>
                    <w:rPr>
                      <w:sz w:val="18"/>
                    </w:rPr>
                  </w:pPr>
                  <w:r w:rsidRPr="006C6C59">
                    <w:rPr>
                      <w:sz w:val="18"/>
                    </w:rPr>
                    <w:t>5</w:t>
                  </w:r>
                </w:p>
              </w:tc>
              <w:tc>
                <w:tcPr>
                  <w:tcW w:w="5678" w:type="dxa"/>
                </w:tcPr>
                <w:p w14:paraId="249EEC29" w14:textId="7DE76A49" w:rsidR="00182941" w:rsidRPr="00C67BEF" w:rsidRDefault="00182941" w:rsidP="00182941">
                  <w:pPr>
                    <w:widowControl/>
                    <w:rPr>
                      <w:rFonts w:ascii="ＭＳ 明朝" w:hAnsi="ＭＳ 明朝"/>
                      <w:sz w:val="18"/>
                    </w:rPr>
                  </w:pPr>
                  <w:r>
                    <w:rPr>
                      <w:rFonts w:hint="eastAsia"/>
                    </w:rPr>
                    <w:t>外観透視図</w:t>
                  </w:r>
                </w:p>
              </w:tc>
              <w:tc>
                <w:tcPr>
                  <w:tcW w:w="1134" w:type="dxa"/>
                </w:tcPr>
                <w:p w14:paraId="7FD6AAFF" w14:textId="400EE4C9"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0151A8FB" w14:textId="77777777" w:rsidTr="00E90EFA">
              <w:tc>
                <w:tcPr>
                  <w:tcW w:w="728" w:type="dxa"/>
                  <w:vAlign w:val="center"/>
                </w:tcPr>
                <w:p w14:paraId="1B9BF6B2" w14:textId="6520EEF7" w:rsidR="00182941" w:rsidRPr="006C6C59" w:rsidRDefault="00182941" w:rsidP="00182941">
                  <w:pPr>
                    <w:widowControl/>
                    <w:jc w:val="center"/>
                    <w:rPr>
                      <w:sz w:val="18"/>
                    </w:rPr>
                  </w:pPr>
                  <w:r w:rsidRPr="006C6C59">
                    <w:rPr>
                      <w:sz w:val="18"/>
                    </w:rPr>
                    <w:t>6</w:t>
                  </w:r>
                </w:p>
              </w:tc>
              <w:tc>
                <w:tcPr>
                  <w:tcW w:w="5678" w:type="dxa"/>
                </w:tcPr>
                <w:p w14:paraId="4953BAB1" w14:textId="4724BAEC" w:rsidR="00182941" w:rsidRPr="00C67BEF" w:rsidRDefault="00182941" w:rsidP="00182941">
                  <w:pPr>
                    <w:widowControl/>
                    <w:rPr>
                      <w:rFonts w:ascii="ＭＳ 明朝" w:hAnsi="ＭＳ 明朝"/>
                      <w:sz w:val="18"/>
                    </w:rPr>
                  </w:pPr>
                  <w:r>
                    <w:rPr>
                      <w:rFonts w:hint="eastAsia"/>
                    </w:rPr>
                    <w:t>内観透視図</w:t>
                  </w:r>
                </w:p>
              </w:tc>
              <w:tc>
                <w:tcPr>
                  <w:tcW w:w="1134" w:type="dxa"/>
                </w:tcPr>
                <w:p w14:paraId="2C2E02B3" w14:textId="666FADDD"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C2A642A"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6709B51" w14:textId="77777777" w:rsidTr="00E90EFA">
              <w:tc>
                <w:tcPr>
                  <w:tcW w:w="728" w:type="dxa"/>
                  <w:vAlign w:val="center"/>
                </w:tcPr>
                <w:p w14:paraId="34CC5344" w14:textId="2C0934ED" w:rsidR="00182941" w:rsidRPr="006C6C59" w:rsidRDefault="00182941" w:rsidP="00182941">
                  <w:pPr>
                    <w:widowControl/>
                    <w:jc w:val="center"/>
                    <w:rPr>
                      <w:sz w:val="18"/>
                    </w:rPr>
                  </w:pPr>
                  <w:r w:rsidRPr="006C6C59">
                    <w:rPr>
                      <w:sz w:val="18"/>
                    </w:rPr>
                    <w:t>7</w:t>
                  </w:r>
                </w:p>
              </w:tc>
              <w:tc>
                <w:tcPr>
                  <w:tcW w:w="5678" w:type="dxa"/>
                </w:tcPr>
                <w:p w14:paraId="1DA32662" w14:textId="61F90995" w:rsidR="00182941" w:rsidRPr="00C67BEF" w:rsidRDefault="00182941" w:rsidP="00182941">
                  <w:pPr>
                    <w:widowControl/>
                    <w:rPr>
                      <w:rFonts w:ascii="ＭＳ 明朝" w:hAnsi="ＭＳ 明朝"/>
                      <w:sz w:val="18"/>
                    </w:rPr>
                  </w:pPr>
                  <w:r>
                    <w:rPr>
                      <w:rFonts w:hint="eastAsia"/>
                    </w:rPr>
                    <w:t>構造概要・構造計画図</w:t>
                  </w:r>
                </w:p>
              </w:tc>
              <w:tc>
                <w:tcPr>
                  <w:tcW w:w="1134" w:type="dxa"/>
                </w:tcPr>
                <w:p w14:paraId="170431F1" w14:textId="46158F95"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16FCAC74"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274D8C95" w14:textId="77777777" w:rsidTr="00E90EFA">
              <w:tc>
                <w:tcPr>
                  <w:tcW w:w="728" w:type="dxa"/>
                  <w:vAlign w:val="center"/>
                </w:tcPr>
                <w:p w14:paraId="59036B52" w14:textId="544284F4" w:rsidR="00182941" w:rsidRPr="006C6C59" w:rsidRDefault="00182941" w:rsidP="00182941">
                  <w:pPr>
                    <w:widowControl/>
                    <w:jc w:val="center"/>
                    <w:rPr>
                      <w:sz w:val="18"/>
                    </w:rPr>
                  </w:pPr>
                  <w:r w:rsidRPr="006C6C59">
                    <w:rPr>
                      <w:sz w:val="18"/>
                    </w:rPr>
                    <w:t>8</w:t>
                  </w:r>
                </w:p>
              </w:tc>
              <w:tc>
                <w:tcPr>
                  <w:tcW w:w="5678" w:type="dxa"/>
                </w:tcPr>
                <w:p w14:paraId="733918CE" w14:textId="31FC216D" w:rsidR="00182941" w:rsidRPr="00C67BEF" w:rsidRDefault="00182941" w:rsidP="00182941">
                  <w:pPr>
                    <w:widowControl/>
                    <w:rPr>
                      <w:rFonts w:ascii="ＭＳ 明朝" w:hAnsi="ＭＳ 明朝"/>
                      <w:sz w:val="18"/>
                    </w:rPr>
                  </w:pPr>
                  <w:r>
                    <w:rPr>
                      <w:rFonts w:hint="eastAsia"/>
                    </w:rPr>
                    <w:t>設備概要・設備計画図</w:t>
                  </w:r>
                </w:p>
              </w:tc>
              <w:tc>
                <w:tcPr>
                  <w:tcW w:w="1134" w:type="dxa"/>
                </w:tcPr>
                <w:p w14:paraId="707985E1" w14:textId="53698D48"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0111EA13"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66F8C61" w14:textId="77777777" w:rsidTr="00E90EFA">
              <w:tc>
                <w:tcPr>
                  <w:tcW w:w="728" w:type="dxa"/>
                  <w:vAlign w:val="center"/>
                </w:tcPr>
                <w:p w14:paraId="573C63BA" w14:textId="16F367A0" w:rsidR="00182941" w:rsidRDefault="00182941" w:rsidP="00182941">
                  <w:pPr>
                    <w:widowControl/>
                    <w:jc w:val="center"/>
                    <w:rPr>
                      <w:sz w:val="18"/>
                    </w:rPr>
                  </w:pPr>
                  <w:r>
                    <w:rPr>
                      <w:rFonts w:hint="eastAsia"/>
                      <w:sz w:val="18"/>
                    </w:rPr>
                    <w:t>9</w:t>
                  </w:r>
                </w:p>
              </w:tc>
              <w:tc>
                <w:tcPr>
                  <w:tcW w:w="5678" w:type="dxa"/>
                </w:tcPr>
                <w:p w14:paraId="42CABEB9" w14:textId="5E56AC55" w:rsidR="00182941" w:rsidRDefault="00182941" w:rsidP="00182941">
                  <w:pPr>
                    <w:widowControl/>
                  </w:pPr>
                  <w:r>
                    <w:rPr>
                      <w:rFonts w:hint="eastAsia"/>
                    </w:rPr>
                    <w:t>日影図</w:t>
                  </w:r>
                </w:p>
              </w:tc>
              <w:tc>
                <w:tcPr>
                  <w:tcW w:w="1134" w:type="dxa"/>
                </w:tcPr>
                <w:p w14:paraId="7703851D" w14:textId="3E1E27D9" w:rsidR="00182941" w:rsidRPr="00EA2E80" w:rsidRDefault="00182941" w:rsidP="00182941">
                  <w:pPr>
                    <w:widowControl/>
                    <w:jc w:val="center"/>
                  </w:pPr>
                  <w:r w:rsidRPr="00EA2E80">
                    <w:rPr>
                      <w:rFonts w:hint="eastAsia"/>
                    </w:rPr>
                    <w:t>必要枚数</w:t>
                  </w:r>
                </w:p>
              </w:tc>
              <w:tc>
                <w:tcPr>
                  <w:tcW w:w="1134" w:type="dxa"/>
                </w:tcPr>
                <w:p w14:paraId="5D16956E" w14:textId="25EB8A0C"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1EA17B0" w14:textId="77777777" w:rsidTr="00E90EFA">
              <w:tc>
                <w:tcPr>
                  <w:tcW w:w="728" w:type="dxa"/>
                  <w:vAlign w:val="center"/>
                </w:tcPr>
                <w:p w14:paraId="2D2CC1D9" w14:textId="12DB1695" w:rsidR="00182941" w:rsidRDefault="00182941" w:rsidP="00182941">
                  <w:pPr>
                    <w:widowControl/>
                    <w:jc w:val="center"/>
                    <w:rPr>
                      <w:sz w:val="18"/>
                    </w:rPr>
                  </w:pPr>
                  <w:r>
                    <w:rPr>
                      <w:rFonts w:hint="eastAsia"/>
                      <w:sz w:val="18"/>
                    </w:rPr>
                    <w:t>10</w:t>
                  </w:r>
                </w:p>
              </w:tc>
              <w:tc>
                <w:tcPr>
                  <w:tcW w:w="5678" w:type="dxa"/>
                </w:tcPr>
                <w:p w14:paraId="29155EC0" w14:textId="581BBC82" w:rsidR="00182941" w:rsidRDefault="00182941" w:rsidP="00182941">
                  <w:pPr>
                    <w:widowControl/>
                  </w:pPr>
                  <w:r>
                    <w:rPr>
                      <w:rFonts w:hint="eastAsia"/>
                    </w:rPr>
                    <w:t>仮設計画図</w:t>
                  </w:r>
                </w:p>
              </w:tc>
              <w:tc>
                <w:tcPr>
                  <w:tcW w:w="1134" w:type="dxa"/>
                </w:tcPr>
                <w:p w14:paraId="33E0B914" w14:textId="3B1BB260" w:rsidR="00182941" w:rsidRPr="00EA2E80" w:rsidRDefault="00182941" w:rsidP="00182941">
                  <w:pPr>
                    <w:widowControl/>
                    <w:jc w:val="center"/>
                  </w:pPr>
                  <w:r w:rsidRPr="00EA2E80">
                    <w:rPr>
                      <w:rFonts w:hint="eastAsia"/>
                    </w:rPr>
                    <w:t>必要枚数</w:t>
                  </w:r>
                </w:p>
              </w:tc>
              <w:tc>
                <w:tcPr>
                  <w:tcW w:w="1134" w:type="dxa"/>
                </w:tcPr>
                <w:p w14:paraId="4F28F920" w14:textId="3096DCFA"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7C30571E" w:rsidR="00BA1837" w:rsidRPr="00E90EFA" w:rsidRDefault="00BA1837" w:rsidP="00C5213A">
      <w:pPr>
        <w:pStyle w:val="af3"/>
        <w:ind w:leftChars="0" w:left="0"/>
        <w:rPr>
          <w:rFonts w:ascii="BIZ UD明朝 Medium" w:eastAsia="BIZ UD明朝 Medium" w:hAnsi="BIZ UD明朝 Medium"/>
        </w:rPr>
      </w:pPr>
      <w:bookmarkStart w:id="49" w:name="_Toc185261962"/>
      <w:r w:rsidRPr="00E90EFA">
        <w:rPr>
          <w:rFonts w:ascii="BIZ UD明朝 Medium" w:eastAsia="BIZ UD明朝 Medium" w:hAnsi="BIZ UD明朝 Medium" w:hint="eastAsia"/>
        </w:rPr>
        <w:t>様式</w:t>
      </w:r>
      <w:r w:rsidR="0070150A">
        <w:rPr>
          <w:rFonts w:ascii="BIZ UD明朝 Medium" w:eastAsia="BIZ UD明朝 Medium" w:hAnsi="BIZ UD明朝 Medium"/>
        </w:rPr>
        <w:t>8</w:t>
      </w:r>
      <w:r w:rsidRPr="00E90EFA">
        <w:rPr>
          <w:rFonts w:ascii="BIZ UD明朝 Medium" w:eastAsia="BIZ UD明朝 Medium" w:hAnsi="BIZ UD明朝 Medium" w:hint="eastAsia"/>
        </w:rPr>
        <w:t>：表紙</w:t>
      </w:r>
      <w:bookmarkEnd w:id="49"/>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49B578E6" w:rsidR="00934C27" w:rsidRPr="00E90EFA" w:rsidRDefault="000B03F1" w:rsidP="00934C27">
      <w:pPr>
        <w:jc w:val="center"/>
        <w:rPr>
          <w:sz w:val="36"/>
          <w:szCs w:val="36"/>
        </w:rPr>
      </w:pPr>
      <w:r>
        <w:rPr>
          <w:rFonts w:hint="eastAsia"/>
          <w:sz w:val="36"/>
          <w:szCs w:val="36"/>
        </w:rPr>
        <w:t>千曲市新戸倉体育館整備・運営事業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21A3A995" w:rsidR="00E90EFA" w:rsidRDefault="006335A1" w:rsidP="00E90EFA">
      <w:pPr>
        <w:pStyle w:val="af3"/>
        <w:ind w:leftChars="0" w:left="0"/>
        <w:rPr>
          <w:rFonts w:ascii="BIZ UD明朝 Medium" w:eastAsia="BIZ UD明朝 Medium" w:hAnsi="BIZ UD明朝 Medium"/>
        </w:rPr>
      </w:pPr>
      <w:bookmarkStart w:id="50" w:name="_Toc185261963"/>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-1</w:t>
      </w:r>
      <w:bookmarkEnd w:id="50"/>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213DD242"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w:t>
      </w:r>
      <w:r w:rsidR="00DB265B">
        <w:rPr>
          <w:rFonts w:hint="eastAsia"/>
        </w:rPr>
        <w:t>及び</w:t>
      </w:r>
      <w:r w:rsidR="006335A1" w:rsidRPr="00E90EFA">
        <w:rPr>
          <w:rFonts w:hint="eastAsia"/>
        </w:rPr>
        <w:t>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DB265B">
        <w:trPr>
          <w:trHeight w:val="12934"/>
        </w:trPr>
        <w:tc>
          <w:tcPr>
            <w:tcW w:w="9060" w:type="dxa"/>
          </w:tcPr>
          <w:p w14:paraId="553CC9DE" w14:textId="5BB7F54F" w:rsidR="00C5213A" w:rsidRPr="00E90EFA" w:rsidRDefault="00C5213A" w:rsidP="004D5414">
            <w:pPr>
              <w:ind w:leftChars="16" w:left="456" w:hangingChars="212" w:hanging="424"/>
            </w:pPr>
            <w:r w:rsidRPr="00E90EFA">
              <w:rPr>
                <w:rFonts w:hint="eastAsia"/>
              </w:rPr>
              <w:t>※　維持管理業務の実施方針</w:t>
            </w:r>
            <w:r w:rsidR="00DB265B">
              <w:rPr>
                <w:rFonts w:hint="eastAsia"/>
              </w:rPr>
              <w:t>及び</w:t>
            </w:r>
            <w:r w:rsidRPr="00E90EFA">
              <w:rPr>
                <w:rFonts w:hint="eastAsia"/>
              </w:rPr>
              <w:t>実施体制に</w:t>
            </w:r>
            <w:r w:rsidR="00FB5691">
              <w:rPr>
                <w:rFonts w:hint="eastAsia"/>
              </w:rPr>
              <w:t>関して</w:t>
            </w:r>
            <w:r w:rsidRPr="00E90EFA">
              <w:rPr>
                <w:rFonts w:hint="eastAsia"/>
              </w:rPr>
              <w:t>、以下の内容を具体的かつ簡潔に記載すること。</w:t>
            </w:r>
          </w:p>
          <w:p w14:paraId="534EC632" w14:textId="30EEDA74" w:rsidR="00996357" w:rsidRDefault="00996357" w:rsidP="00996357">
            <w:pPr>
              <w:ind w:leftChars="229" w:left="658" w:hangingChars="100" w:hanging="200"/>
              <w:jc w:val="left"/>
              <w:rPr>
                <w:rFonts w:ascii="ＭＳ 明朝" w:hAnsi="ＭＳ 明朝"/>
              </w:rPr>
            </w:pPr>
            <w:r>
              <w:rPr>
                <w:rFonts w:ascii="ＭＳ 明朝" w:hAnsi="ＭＳ 明朝" w:hint="eastAsia"/>
              </w:rPr>
              <w:t>①本事業の目的、整備方針を踏まえた維持管理業務の実施方針について</w:t>
            </w:r>
            <w:r w:rsidRPr="00D65BD9">
              <w:rPr>
                <w:rFonts w:ascii="ＭＳ 明朝" w:hAnsi="ＭＳ 明朝" w:hint="eastAsia"/>
              </w:rPr>
              <w:t>の基本的な考え方</w:t>
            </w:r>
          </w:p>
          <w:p w14:paraId="10164269" w14:textId="3B4AAE8B" w:rsidR="00996357" w:rsidRPr="00106C0A" w:rsidRDefault="00996357" w:rsidP="00996357">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515E143D" w14:textId="2FD92E4F" w:rsidR="00773319" w:rsidRPr="00996357" w:rsidRDefault="00773319" w:rsidP="00C5213A">
            <w:pPr>
              <w:widowControl/>
            </w:pPr>
          </w:p>
          <w:p w14:paraId="213B497F" w14:textId="2EBC65B0" w:rsidR="006335A1" w:rsidRPr="00E90EFA" w:rsidRDefault="006335A1" w:rsidP="00BA1837">
            <w:pPr>
              <w:jc w:val="left"/>
            </w:pPr>
            <w:r w:rsidRPr="00E90EFA">
              <w:rPr>
                <w:rFonts w:hint="eastAsia"/>
              </w:rPr>
              <w:t>※　制限枚数：</w:t>
            </w:r>
            <w:r w:rsidR="00B24C5E">
              <w:rPr>
                <w:rFonts w:hint="eastAsia"/>
              </w:rPr>
              <w:t>２</w:t>
            </w:r>
            <w:r w:rsidRPr="00E90EFA">
              <w:rPr>
                <w:rFonts w:hint="eastAsia"/>
              </w:rPr>
              <w:t>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DE46B36" w:rsidR="00E90EFA" w:rsidRDefault="00BC108D" w:rsidP="00E90EFA">
      <w:pPr>
        <w:pStyle w:val="af3"/>
        <w:ind w:left="100"/>
        <w:rPr>
          <w:rFonts w:ascii="BIZ UD明朝 Medium" w:eastAsia="BIZ UD明朝 Medium" w:hAnsi="BIZ UD明朝 Medium"/>
        </w:rPr>
      </w:pPr>
      <w:bookmarkStart w:id="51" w:name="_Toc185261964"/>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-2</w:t>
      </w:r>
      <w:bookmarkEnd w:id="51"/>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18548A95" w:rsidR="00BC108D" w:rsidRPr="00E90EFA" w:rsidRDefault="00034854" w:rsidP="00BC108D">
      <w:pPr>
        <w:widowControl/>
        <w:jc w:val="center"/>
      </w:pPr>
      <w:r>
        <w:rPr>
          <w:rFonts w:hint="eastAsia"/>
        </w:rPr>
        <w:t>維持管理</w:t>
      </w:r>
      <w:r w:rsidRPr="00034854">
        <w:rPr>
          <w:rFonts w:hint="eastAsia"/>
        </w:rPr>
        <w:t>業務の実施に関する提案書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DB265B">
        <w:trPr>
          <w:trHeight w:val="12650"/>
        </w:trPr>
        <w:tc>
          <w:tcPr>
            <w:tcW w:w="9060" w:type="dxa"/>
          </w:tcPr>
          <w:p w14:paraId="2F2D0F92" w14:textId="1FF99CD1" w:rsidR="00773319" w:rsidRDefault="00C5213A" w:rsidP="00034854">
            <w:pPr>
              <w:widowControl/>
            </w:pPr>
            <w:r w:rsidRPr="00E90EFA">
              <w:rPr>
                <w:rFonts w:hint="eastAsia"/>
              </w:rPr>
              <w:t xml:space="preserve">※　</w:t>
            </w:r>
            <w:r w:rsidR="00FB5691" w:rsidRPr="00FB5691">
              <w:rPr>
                <w:rFonts w:hint="eastAsia"/>
              </w:rPr>
              <w:t>維持管理業務の実施に</w:t>
            </w:r>
            <w:r w:rsidR="00FB5691">
              <w:rPr>
                <w:rFonts w:hint="eastAsia"/>
              </w:rPr>
              <w:t>関して、</w:t>
            </w:r>
            <w:r w:rsidRPr="00E90EFA">
              <w:rPr>
                <w:rFonts w:hint="eastAsia"/>
              </w:rPr>
              <w:t>以下の内容を具体的かつ簡潔に記載すること。</w:t>
            </w:r>
          </w:p>
          <w:p w14:paraId="1D74734E" w14:textId="75824899" w:rsidR="00034854" w:rsidRDefault="00034854" w:rsidP="00034854">
            <w:pPr>
              <w:widowControl/>
              <w:ind w:leftChars="229" w:left="658" w:hangingChars="100" w:hanging="200"/>
            </w:pPr>
            <w:r>
              <w:rPr>
                <w:rFonts w:hint="eastAsia"/>
              </w:rPr>
              <w:t>①建築物、建築設備</w:t>
            </w:r>
            <w:r w:rsidR="00DB265B">
              <w:rPr>
                <w:rFonts w:hint="eastAsia"/>
              </w:rPr>
              <w:t>及び</w:t>
            </w:r>
            <w:r>
              <w:rPr>
                <w:rFonts w:hint="eastAsia"/>
              </w:rPr>
              <w:t>什器・備品の性能</w:t>
            </w:r>
            <w:r w:rsidR="00DB265B">
              <w:rPr>
                <w:rFonts w:hint="eastAsia"/>
              </w:rPr>
              <w:t>及び</w:t>
            </w:r>
            <w:r>
              <w:rPr>
                <w:rFonts w:hint="eastAsia"/>
              </w:rPr>
              <w:t>状態の維持に関する提案</w:t>
            </w:r>
          </w:p>
          <w:p w14:paraId="5D30A11D" w14:textId="2CF76430" w:rsidR="00034854" w:rsidRDefault="00034854" w:rsidP="00034854">
            <w:pPr>
              <w:widowControl/>
              <w:ind w:leftChars="229" w:left="658" w:hangingChars="100" w:hanging="200"/>
            </w:pPr>
            <w:r>
              <w:rPr>
                <w:rFonts w:hint="eastAsia"/>
              </w:rPr>
              <w:t>②</w:t>
            </w:r>
            <w:r w:rsidR="008213BE">
              <w:rPr>
                <w:rFonts w:hint="eastAsia"/>
              </w:rPr>
              <w:t>利用者の快適性、安全性に配慮した外構の維持管理に関する提案</w:t>
            </w:r>
          </w:p>
          <w:p w14:paraId="76EE1CAC" w14:textId="6808D7CD" w:rsidR="008213BE" w:rsidRDefault="008213BE" w:rsidP="00034854">
            <w:pPr>
              <w:widowControl/>
              <w:ind w:leftChars="229" w:left="658" w:hangingChars="100" w:hanging="200"/>
            </w:pPr>
            <w:r>
              <w:rPr>
                <w:rFonts w:hint="eastAsia"/>
              </w:rPr>
              <w:t>③諸室ごとの特性や利用状況に応じた清掃内容に関する提案</w:t>
            </w:r>
          </w:p>
          <w:p w14:paraId="66E2117A" w14:textId="0AE64628" w:rsidR="008213BE" w:rsidRDefault="008213BE" w:rsidP="008213BE">
            <w:pPr>
              <w:widowControl/>
              <w:ind w:leftChars="229" w:left="658" w:hangingChars="100" w:hanging="200"/>
            </w:pPr>
            <w:r>
              <w:rPr>
                <w:rFonts w:hint="eastAsia"/>
              </w:rPr>
              <w:t>④利用者の安全を守るための警備保安業務、除雪業務に関する提案</w:t>
            </w:r>
          </w:p>
          <w:p w14:paraId="2E7E824D" w14:textId="77777777" w:rsidR="00034854" w:rsidRPr="00034854" w:rsidRDefault="00034854" w:rsidP="00034854">
            <w:pPr>
              <w:widowControl/>
              <w:ind w:leftChars="229" w:left="658" w:hangingChars="100" w:hanging="200"/>
            </w:pPr>
          </w:p>
          <w:p w14:paraId="6EBB0F3B" w14:textId="54F60738" w:rsidR="00BC108D" w:rsidRPr="00E90EFA" w:rsidRDefault="00BC108D" w:rsidP="00BA1837">
            <w:pPr>
              <w:jc w:val="left"/>
            </w:pPr>
            <w:r w:rsidRPr="00E90EFA">
              <w:rPr>
                <w:rFonts w:hint="eastAsia"/>
              </w:rPr>
              <w:t>※　制限枚数：</w:t>
            </w:r>
            <w:r w:rsidR="008213BE">
              <w:rPr>
                <w:rFonts w:hint="eastAsia"/>
              </w:rPr>
              <w:t>３</w:t>
            </w:r>
            <w:r w:rsidRPr="00E90EFA">
              <w:rPr>
                <w:rFonts w:hint="eastAsia"/>
              </w:rPr>
              <w:t>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297E7B0D" w14:textId="213D3F0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63D737A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4E44E489" w14:textId="77777777" w:rsidR="00034854" w:rsidRDefault="00034854">
      <w:pPr>
        <w:widowControl/>
        <w:jc w:val="left"/>
        <w:rPr>
          <w:szCs w:val="20"/>
        </w:rPr>
      </w:pPr>
      <w:r>
        <w:br w:type="page"/>
      </w:r>
    </w:p>
    <w:p w14:paraId="57535083" w14:textId="28E3126E" w:rsidR="004D5414" w:rsidRDefault="00BC108D" w:rsidP="00034854">
      <w:pPr>
        <w:pStyle w:val="af3"/>
        <w:ind w:leftChars="0" w:left="0" w:firstLineChars="50" w:firstLine="100"/>
        <w:rPr>
          <w:rFonts w:ascii="BIZ UD明朝 Medium" w:eastAsia="BIZ UD明朝 Medium" w:hAnsi="BIZ UD明朝 Medium"/>
        </w:rPr>
      </w:pPr>
      <w:bookmarkStart w:id="52" w:name="_Toc185261965"/>
      <w:r w:rsidRPr="00E90EFA">
        <w:rPr>
          <w:rFonts w:ascii="BIZ UD明朝 Medium" w:eastAsia="BIZ UD明朝 Medium" w:hAnsi="BIZ UD明朝 Medium"/>
        </w:rPr>
        <w:lastRenderedPageBreak/>
        <w:t>様式</w:t>
      </w:r>
      <w:r w:rsidR="00B86128">
        <w:rPr>
          <w:rFonts w:ascii="BIZ UD明朝 Medium" w:eastAsia="BIZ UD明朝 Medium" w:hAnsi="BIZ UD明朝 Medium"/>
        </w:rPr>
        <w:t>8</w:t>
      </w:r>
      <w:r w:rsidR="00042802" w:rsidRPr="00E90EFA">
        <w:rPr>
          <w:rFonts w:ascii="BIZ UD明朝 Medium" w:eastAsia="BIZ UD明朝 Medium" w:hAnsi="BIZ UD明朝 Medium"/>
        </w:rPr>
        <w:t>-</w:t>
      </w:r>
      <w:r w:rsidR="008213BE">
        <w:rPr>
          <w:rFonts w:ascii="BIZ UD明朝 Medium" w:eastAsia="BIZ UD明朝 Medium" w:hAnsi="BIZ UD明朝 Medium" w:hint="eastAsia"/>
        </w:rPr>
        <w:t>3</w:t>
      </w:r>
      <w:bookmarkEnd w:id="52"/>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4D36EBC2" w:rsidR="00BC108D" w:rsidRPr="00E90EFA" w:rsidRDefault="008213BE" w:rsidP="00BC108D">
      <w:pPr>
        <w:widowControl/>
        <w:jc w:val="center"/>
      </w:pPr>
      <w:r>
        <w:rPr>
          <w:rFonts w:hint="eastAsia"/>
          <w:color w:val="000000"/>
          <w:szCs w:val="20"/>
        </w:rPr>
        <w:t>修繕業務の実施</w:t>
      </w:r>
      <w:r w:rsidR="00E33D3B"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DB265B">
        <w:trPr>
          <w:trHeight w:val="12650"/>
        </w:trPr>
        <w:tc>
          <w:tcPr>
            <w:tcW w:w="9060" w:type="dxa"/>
          </w:tcPr>
          <w:p w14:paraId="3594A237" w14:textId="72FE6A7B" w:rsidR="00042802" w:rsidRPr="00E90EFA" w:rsidRDefault="00BC108D" w:rsidP="004D5414">
            <w:r w:rsidRPr="00E90EFA">
              <w:rPr>
                <w:rFonts w:hint="eastAsia"/>
              </w:rPr>
              <w:t xml:space="preserve">※　</w:t>
            </w:r>
            <w:r w:rsidR="00FB5691">
              <w:rPr>
                <w:rFonts w:hint="eastAsia"/>
              </w:rPr>
              <w:t>修繕業務の実施に関して、</w:t>
            </w:r>
            <w:r w:rsidR="00042802" w:rsidRPr="00E90EFA">
              <w:rPr>
                <w:rFonts w:hint="eastAsia"/>
              </w:rPr>
              <w:t>以下の内容を具体的かつ簡潔に記載すること。</w:t>
            </w:r>
          </w:p>
          <w:p w14:paraId="280AE0DB" w14:textId="41D967E8" w:rsidR="00042802" w:rsidRDefault="008213BE" w:rsidP="004D5414">
            <w:pPr>
              <w:ind w:leftChars="229" w:left="458"/>
            </w:pPr>
            <w:r>
              <w:rPr>
                <w:rFonts w:hint="eastAsia"/>
              </w:rPr>
              <w:t>①ライフサイクルコストの低減に関する考え方</w:t>
            </w:r>
          </w:p>
          <w:p w14:paraId="605B1A42" w14:textId="1C50E1B4" w:rsidR="008213BE" w:rsidRDefault="008213BE" w:rsidP="004D5414">
            <w:pPr>
              <w:ind w:leftChars="229" w:left="458"/>
            </w:pPr>
            <w:r>
              <w:rPr>
                <w:rFonts w:hint="eastAsia"/>
              </w:rPr>
              <w:t>②良質な施設の保全状態の維持に関する提案</w:t>
            </w:r>
          </w:p>
          <w:p w14:paraId="2D8C3203" w14:textId="70E50E16" w:rsidR="008213BE" w:rsidRPr="00E90EFA" w:rsidRDefault="008213BE" w:rsidP="004D5414">
            <w:pPr>
              <w:ind w:leftChars="229" w:left="458"/>
            </w:pPr>
            <w:r>
              <w:rPr>
                <w:rFonts w:hint="eastAsia"/>
              </w:rPr>
              <w:t>③緊急時に必要となる修繕等に対する具体的な対応方法</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3B977AB8" w14:textId="77777777" w:rsidR="00B86128" w:rsidRDefault="00B86128">
      <w:pPr>
        <w:widowControl/>
        <w:jc w:val="left"/>
        <w:rPr>
          <w:szCs w:val="20"/>
        </w:rPr>
      </w:pPr>
      <w:r>
        <w:br w:type="page"/>
      </w:r>
    </w:p>
    <w:p w14:paraId="5311EC1D" w14:textId="0AB37CA5" w:rsidR="00BA1837" w:rsidRPr="00E90EFA" w:rsidRDefault="00BA1837" w:rsidP="00BA1837">
      <w:pPr>
        <w:pStyle w:val="af3"/>
        <w:ind w:left="100"/>
        <w:rPr>
          <w:rFonts w:ascii="BIZ UD明朝 Medium" w:eastAsia="BIZ UD明朝 Medium" w:hAnsi="BIZ UD明朝 Medium"/>
        </w:rPr>
      </w:pPr>
      <w:bookmarkStart w:id="53" w:name="_Toc185261966"/>
      <w:r w:rsidRPr="00E90EFA">
        <w:rPr>
          <w:rFonts w:ascii="BIZ UD明朝 Medium" w:eastAsia="BIZ UD明朝 Medium" w:hAnsi="BIZ UD明朝 Medium" w:hint="eastAsia"/>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hint="eastAsia"/>
        </w:rPr>
        <w:t>：表紙</w:t>
      </w:r>
      <w:bookmarkEnd w:id="53"/>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615CC93F" w:rsidR="00934C27" w:rsidRPr="00E90EFA" w:rsidRDefault="000B03F1" w:rsidP="00934C27">
      <w:pPr>
        <w:jc w:val="center"/>
        <w:rPr>
          <w:sz w:val="36"/>
          <w:szCs w:val="36"/>
        </w:rPr>
      </w:pPr>
      <w:r>
        <w:rPr>
          <w:rFonts w:hint="eastAsia"/>
          <w:sz w:val="36"/>
          <w:szCs w:val="36"/>
        </w:rPr>
        <w:t>千曲市新戸倉体育館整備・運営事業</w:t>
      </w:r>
    </w:p>
    <w:p w14:paraId="277308E7" w14:textId="77777777" w:rsidR="00BA1837" w:rsidRPr="00E90EFA" w:rsidRDefault="00BA1837" w:rsidP="00BA1837">
      <w:pPr>
        <w:jc w:val="center"/>
        <w:rPr>
          <w:sz w:val="36"/>
          <w:szCs w:val="36"/>
        </w:rPr>
      </w:pPr>
    </w:p>
    <w:p w14:paraId="03295D4A" w14:textId="71A183CB" w:rsidR="00BA1837" w:rsidRPr="00E90EFA" w:rsidRDefault="00BA1837" w:rsidP="00BA1837">
      <w:pPr>
        <w:jc w:val="center"/>
        <w:rPr>
          <w:sz w:val="36"/>
          <w:szCs w:val="36"/>
        </w:rPr>
      </w:pPr>
      <w:r w:rsidRPr="00E90EFA">
        <w:rPr>
          <w:rFonts w:hint="eastAsia"/>
          <w:sz w:val="36"/>
          <w:szCs w:val="36"/>
        </w:rPr>
        <w:t>〔</w:t>
      </w:r>
      <w:r w:rsidR="00B86128">
        <w:rPr>
          <w:rFonts w:hint="eastAsia"/>
          <w:sz w:val="36"/>
          <w:szCs w:val="36"/>
        </w:rPr>
        <w:t>運営業務</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D21B93">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1A74A368" w:rsidR="00933948" w:rsidRDefault="006335A1" w:rsidP="00933948">
      <w:pPr>
        <w:pStyle w:val="af3"/>
        <w:ind w:leftChars="0" w:left="0"/>
        <w:rPr>
          <w:rFonts w:ascii="BIZ UD明朝 Medium" w:eastAsia="BIZ UD明朝 Medium" w:hAnsi="BIZ UD明朝 Medium"/>
        </w:rPr>
      </w:pPr>
      <w:bookmarkStart w:id="54" w:name="_Toc185261967"/>
      <w:r w:rsidRPr="00E90EFA">
        <w:rPr>
          <w:rFonts w:ascii="BIZ UD明朝 Medium" w:eastAsia="BIZ UD明朝 Medium" w:hAnsi="BIZ UD明朝 Medium"/>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1</w:t>
      </w:r>
      <w:bookmarkEnd w:id="54"/>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2227FB30" w:rsidR="006335A1" w:rsidRPr="00E90EFA" w:rsidRDefault="00FB5691"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運営業務に係る実施方針</w:t>
      </w:r>
      <w:r w:rsidR="00DB265B">
        <w:rPr>
          <w:rFonts w:hint="eastAsia"/>
        </w:rPr>
        <w:t>及び</w:t>
      </w:r>
      <w:r w:rsidRPr="00FB5691">
        <w:rPr>
          <w:rFonts w:hint="eastAsia"/>
        </w:rPr>
        <w:t>実施体制</w:t>
      </w:r>
    </w:p>
    <w:tbl>
      <w:tblPr>
        <w:tblStyle w:val="a8"/>
        <w:tblW w:w="9060" w:type="dxa"/>
        <w:tblLook w:val="04A0" w:firstRow="1" w:lastRow="0" w:firstColumn="1" w:lastColumn="0" w:noHBand="0" w:noVBand="1"/>
      </w:tblPr>
      <w:tblGrid>
        <w:gridCol w:w="9060"/>
      </w:tblGrid>
      <w:tr w:rsidR="006335A1" w:rsidRPr="00A75BEB" w14:paraId="2F21DE72" w14:textId="77777777" w:rsidTr="00B86128">
        <w:trPr>
          <w:trHeight w:val="12792"/>
        </w:trPr>
        <w:tc>
          <w:tcPr>
            <w:tcW w:w="9060" w:type="dxa"/>
          </w:tcPr>
          <w:p w14:paraId="6876C2AC" w14:textId="72DC1F99" w:rsidR="00B86128" w:rsidRPr="00E90EFA" w:rsidRDefault="00B86128" w:rsidP="00FB5691">
            <w:pPr>
              <w:ind w:left="400" w:hangingChars="200" w:hanging="400"/>
            </w:pPr>
            <w:r w:rsidRPr="00E90EFA">
              <w:rPr>
                <w:rFonts w:hint="eastAsia"/>
              </w:rPr>
              <w:t xml:space="preserve">※　</w:t>
            </w:r>
            <w:r w:rsidR="00FB5691" w:rsidRPr="00FB5691">
              <w:rPr>
                <w:rFonts w:hint="eastAsia"/>
              </w:rPr>
              <w:t>運営業務に係る実施方針</w:t>
            </w:r>
            <w:r w:rsidR="00DB265B">
              <w:rPr>
                <w:rFonts w:hint="eastAsia"/>
              </w:rPr>
              <w:t>及び</w:t>
            </w:r>
            <w:r w:rsidR="00FB5691" w:rsidRPr="00FB5691">
              <w:rPr>
                <w:rFonts w:hint="eastAsia"/>
              </w:rPr>
              <w:t>実施体制</w:t>
            </w:r>
            <w:r w:rsidR="00FB5691">
              <w:rPr>
                <w:rFonts w:hint="eastAsia"/>
              </w:rPr>
              <w:t>に関して、</w:t>
            </w:r>
            <w:r w:rsidRPr="00E90EFA">
              <w:rPr>
                <w:rFonts w:hint="eastAsia"/>
              </w:rPr>
              <w:t>以下の内容を具体的かつ簡潔に記載すること。</w:t>
            </w:r>
          </w:p>
          <w:p w14:paraId="4F92CB82" w14:textId="05B6B54A" w:rsidR="00FB5691" w:rsidRDefault="00FB5691" w:rsidP="00FB5691">
            <w:pPr>
              <w:ind w:leftChars="229" w:left="658" w:hangingChars="100" w:hanging="200"/>
              <w:jc w:val="left"/>
              <w:rPr>
                <w:rFonts w:ascii="ＭＳ 明朝" w:hAnsi="ＭＳ 明朝"/>
              </w:rPr>
            </w:pPr>
            <w:r>
              <w:rPr>
                <w:rFonts w:ascii="ＭＳ 明朝" w:hAnsi="ＭＳ 明朝" w:hint="eastAsia"/>
              </w:rPr>
              <w:t>①本事業の目的、整備方針を踏まえた運営業務の実施方針について</w:t>
            </w:r>
            <w:r w:rsidRPr="00D65BD9">
              <w:rPr>
                <w:rFonts w:ascii="ＭＳ 明朝" w:hAnsi="ＭＳ 明朝" w:hint="eastAsia"/>
              </w:rPr>
              <w:t>の基本的な考え方</w:t>
            </w:r>
          </w:p>
          <w:p w14:paraId="4D9608FA" w14:textId="01B53582" w:rsidR="00FB5691" w:rsidRPr="00106C0A" w:rsidRDefault="00FB5691" w:rsidP="00FB5691">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29EB73AE" w14:textId="77777777" w:rsidR="00B86128" w:rsidRPr="00E90EFA" w:rsidRDefault="00B86128" w:rsidP="00B86128">
            <w:pPr>
              <w:jc w:val="left"/>
            </w:pPr>
          </w:p>
          <w:p w14:paraId="48C1A8CF" w14:textId="77777777" w:rsidR="00B86128" w:rsidRPr="00E90EFA" w:rsidRDefault="00B86128" w:rsidP="00B86128">
            <w:pPr>
              <w:jc w:val="left"/>
            </w:pPr>
            <w:r w:rsidRPr="00E90EFA">
              <w:rPr>
                <w:rFonts w:hint="eastAsia"/>
              </w:rPr>
              <w:t>※　制限枚数：２枚</w:t>
            </w:r>
          </w:p>
          <w:p w14:paraId="4875FBCB" w14:textId="77777777" w:rsidR="00B86128" w:rsidRPr="00E90EFA" w:rsidRDefault="00B86128" w:rsidP="00B86128">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F6209E1" w14:textId="59A8D518" w:rsidR="00C4615F" w:rsidRPr="00B86128" w:rsidRDefault="00C4615F" w:rsidP="00E341E2">
            <w:pPr>
              <w:widowControl/>
            </w:pPr>
          </w:p>
        </w:tc>
      </w:tr>
    </w:tbl>
    <w:p w14:paraId="415F8FDC" w14:textId="53FDEB85" w:rsidR="00B86128" w:rsidRDefault="00B86128" w:rsidP="006335A1"/>
    <w:p w14:paraId="4F412595" w14:textId="77777777" w:rsidR="00B86128" w:rsidRDefault="00B86128">
      <w:pPr>
        <w:widowControl/>
        <w:jc w:val="left"/>
      </w:pPr>
      <w:r>
        <w:br w:type="page"/>
      </w:r>
    </w:p>
    <w:p w14:paraId="2551F3AD"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02735CDF" w14:textId="6368F5C5" w:rsidR="00B86128" w:rsidRDefault="00B86128" w:rsidP="00B86128">
      <w:pPr>
        <w:pStyle w:val="af3"/>
        <w:ind w:leftChars="0" w:left="0"/>
        <w:rPr>
          <w:rFonts w:ascii="BIZ UD明朝 Medium" w:eastAsia="BIZ UD明朝 Medium" w:hAnsi="BIZ UD明朝 Medium"/>
        </w:rPr>
      </w:pPr>
      <w:bookmarkStart w:id="55" w:name="_Toc185261968"/>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2</w:t>
      </w:r>
      <w:bookmarkEnd w:id="55"/>
    </w:p>
    <w:p w14:paraId="1EBE9AAD"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1409327" w14:textId="05B56043"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運営業務全般に関する提案書</w:t>
      </w:r>
    </w:p>
    <w:tbl>
      <w:tblPr>
        <w:tblStyle w:val="a8"/>
        <w:tblW w:w="9060" w:type="dxa"/>
        <w:tblLook w:val="04A0" w:firstRow="1" w:lastRow="0" w:firstColumn="1" w:lastColumn="0" w:noHBand="0" w:noVBand="1"/>
      </w:tblPr>
      <w:tblGrid>
        <w:gridCol w:w="9060"/>
      </w:tblGrid>
      <w:tr w:rsidR="00B86128" w:rsidRPr="00A75BEB" w14:paraId="5CA053F0" w14:textId="77777777" w:rsidTr="00B149AB">
        <w:trPr>
          <w:trHeight w:val="12792"/>
        </w:trPr>
        <w:tc>
          <w:tcPr>
            <w:tcW w:w="9060" w:type="dxa"/>
          </w:tcPr>
          <w:p w14:paraId="755A0167" w14:textId="37D1C493" w:rsidR="00B86128" w:rsidRPr="00E90EFA" w:rsidRDefault="00B86128" w:rsidP="00B149AB">
            <w:r w:rsidRPr="00E90EFA">
              <w:rPr>
                <w:rFonts w:hint="eastAsia"/>
              </w:rPr>
              <w:t xml:space="preserve">※　</w:t>
            </w:r>
            <w:r w:rsidR="00FB5691">
              <w:rPr>
                <w:rFonts w:hint="eastAsia"/>
              </w:rPr>
              <w:t>運営業務全般に関して、</w:t>
            </w:r>
            <w:r w:rsidRPr="00E90EFA">
              <w:rPr>
                <w:rFonts w:hint="eastAsia"/>
              </w:rPr>
              <w:t>以下の内容を具体的かつ簡潔に記載すること。</w:t>
            </w:r>
          </w:p>
          <w:p w14:paraId="18F4BC24" w14:textId="3EDE0FD8" w:rsidR="00B86128" w:rsidRDefault="00FB5691" w:rsidP="00B149AB">
            <w:pPr>
              <w:ind w:leftChars="229" w:left="458"/>
            </w:pPr>
            <w:r>
              <w:rPr>
                <w:rFonts w:hint="eastAsia"/>
              </w:rPr>
              <w:t>①運営の質の維持・向上に関する考え方</w:t>
            </w:r>
          </w:p>
          <w:p w14:paraId="2FF21F7C" w14:textId="7C0CAACA" w:rsidR="00FB5691" w:rsidRDefault="00FB5691" w:rsidP="00B149AB">
            <w:pPr>
              <w:ind w:leftChars="229" w:left="458"/>
            </w:pPr>
            <w:r>
              <w:rPr>
                <w:rFonts w:hint="eastAsia"/>
              </w:rPr>
              <w:t xml:space="preserve">　・セルフモニタリングについての方策について記載すること。</w:t>
            </w:r>
          </w:p>
          <w:p w14:paraId="7B2B1BA2" w14:textId="6638D420" w:rsidR="00FB5691" w:rsidRDefault="00FB5691" w:rsidP="00B149AB">
            <w:pPr>
              <w:ind w:leftChars="229" w:left="458"/>
            </w:pPr>
            <w:r>
              <w:rPr>
                <w:rFonts w:hint="eastAsia"/>
              </w:rPr>
              <w:t xml:space="preserve">　・利用者要望等の把握方法や要望等の運営への反映方法について記載すること。</w:t>
            </w:r>
          </w:p>
          <w:p w14:paraId="74E28C79" w14:textId="31B50E6B" w:rsidR="00FB5691" w:rsidRPr="00FB5691" w:rsidRDefault="00FB5691" w:rsidP="00B149AB">
            <w:pPr>
              <w:ind w:leftChars="229" w:left="458"/>
            </w:pPr>
            <w:r>
              <w:rPr>
                <w:rFonts w:hint="eastAsia"/>
              </w:rPr>
              <w:t>②緊急時（急病・災害等）の対応についての考え方</w:t>
            </w:r>
          </w:p>
          <w:p w14:paraId="7FE25DF5" w14:textId="77777777" w:rsidR="00B86128" w:rsidRPr="00E90EFA" w:rsidRDefault="00B86128" w:rsidP="00B149AB">
            <w:pPr>
              <w:jc w:val="left"/>
            </w:pPr>
          </w:p>
          <w:p w14:paraId="2A3B78A4" w14:textId="77777777" w:rsidR="00B86128" w:rsidRPr="00E90EFA" w:rsidRDefault="00B86128" w:rsidP="00B149AB">
            <w:pPr>
              <w:jc w:val="left"/>
            </w:pPr>
            <w:r w:rsidRPr="00E90EFA">
              <w:rPr>
                <w:rFonts w:hint="eastAsia"/>
              </w:rPr>
              <w:t>※　制限枚数：２枚</w:t>
            </w:r>
          </w:p>
          <w:p w14:paraId="468FF023"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AFC5046" w14:textId="77777777" w:rsidR="00B86128" w:rsidRPr="00B86128" w:rsidRDefault="00B86128" w:rsidP="00B149AB">
            <w:pPr>
              <w:widowControl/>
            </w:pPr>
          </w:p>
        </w:tc>
      </w:tr>
    </w:tbl>
    <w:p w14:paraId="0DC0F51C" w14:textId="77777777" w:rsidR="00B86128" w:rsidRDefault="00B86128" w:rsidP="00B86128"/>
    <w:p w14:paraId="3E87DB42" w14:textId="77777777" w:rsidR="00B86128" w:rsidRDefault="00B86128" w:rsidP="00B86128">
      <w:pPr>
        <w:widowControl/>
        <w:jc w:val="left"/>
      </w:pPr>
      <w:r>
        <w:br w:type="page"/>
      </w:r>
    </w:p>
    <w:p w14:paraId="7CF353A1" w14:textId="086D659A" w:rsidR="00B86128" w:rsidRDefault="00B86128" w:rsidP="00B86128">
      <w:pPr>
        <w:pStyle w:val="af3"/>
        <w:ind w:leftChars="0" w:left="0"/>
        <w:rPr>
          <w:rFonts w:ascii="BIZ UD明朝 Medium" w:eastAsia="BIZ UD明朝 Medium" w:hAnsi="BIZ UD明朝 Medium"/>
        </w:rPr>
      </w:pPr>
      <w:bookmarkStart w:id="56" w:name="_Toc185261969"/>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3</w:t>
      </w:r>
      <w:bookmarkEnd w:id="56"/>
    </w:p>
    <w:p w14:paraId="1DDC53D5"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2888CE19" w14:textId="633BBAC2" w:rsidR="00B86128" w:rsidRPr="00E90EFA" w:rsidRDefault="00B86128"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Pr>
          <w:rFonts w:hint="eastAsia"/>
        </w:rPr>
        <w:t>開業準備業務に関する提案書</w:t>
      </w:r>
    </w:p>
    <w:tbl>
      <w:tblPr>
        <w:tblStyle w:val="a8"/>
        <w:tblW w:w="9060" w:type="dxa"/>
        <w:tblLook w:val="04A0" w:firstRow="1" w:lastRow="0" w:firstColumn="1" w:lastColumn="0" w:noHBand="0" w:noVBand="1"/>
      </w:tblPr>
      <w:tblGrid>
        <w:gridCol w:w="9060"/>
      </w:tblGrid>
      <w:tr w:rsidR="00B86128" w:rsidRPr="00A75BEB" w14:paraId="2A0BEB52" w14:textId="77777777" w:rsidTr="00B149AB">
        <w:trPr>
          <w:trHeight w:val="12792"/>
        </w:trPr>
        <w:tc>
          <w:tcPr>
            <w:tcW w:w="9060" w:type="dxa"/>
          </w:tcPr>
          <w:p w14:paraId="23576602" w14:textId="2751BC82" w:rsidR="00B86128" w:rsidRPr="00E90EFA" w:rsidRDefault="00B86128" w:rsidP="00B149AB">
            <w:r w:rsidRPr="00E90EFA">
              <w:rPr>
                <w:rFonts w:hint="eastAsia"/>
              </w:rPr>
              <w:t xml:space="preserve">※　</w:t>
            </w:r>
            <w:r w:rsidR="00FB5691">
              <w:rPr>
                <w:rFonts w:hint="eastAsia"/>
              </w:rPr>
              <w:t>開業準備業務に関して、</w:t>
            </w:r>
            <w:r w:rsidRPr="00E90EFA">
              <w:rPr>
                <w:rFonts w:hint="eastAsia"/>
              </w:rPr>
              <w:t>以下の内容を具体的かつ簡潔に記載すること。</w:t>
            </w:r>
          </w:p>
          <w:p w14:paraId="6AF114CB" w14:textId="1FD278B2" w:rsidR="00B86128" w:rsidRDefault="00FB5691" w:rsidP="00B149AB">
            <w:pPr>
              <w:ind w:leftChars="229" w:left="458"/>
            </w:pPr>
            <w:r>
              <w:rPr>
                <w:rFonts w:hint="eastAsia"/>
              </w:rPr>
              <w:t>①円滑な開業に向けての具体的な準備内容</w:t>
            </w:r>
            <w:r w:rsidR="00DB265B">
              <w:rPr>
                <w:rFonts w:hint="eastAsia"/>
              </w:rPr>
              <w:t>及び</w:t>
            </w:r>
            <w:r>
              <w:rPr>
                <w:rFonts w:hint="eastAsia"/>
              </w:rPr>
              <w:t>スケジュール</w:t>
            </w:r>
          </w:p>
          <w:p w14:paraId="50B2FE7D" w14:textId="218274A1" w:rsidR="00FB5691" w:rsidDel="0014769E" w:rsidRDefault="00FB5691" w:rsidP="00B149AB">
            <w:pPr>
              <w:ind w:leftChars="229" w:left="458"/>
              <w:rPr>
                <w:del w:id="57" w:author="野島 千裕/戦略コンサルティング部/RT" w:date="2025-02-18T22:13:00Z"/>
              </w:rPr>
            </w:pPr>
            <w:del w:id="58" w:author="野島 千裕/戦略コンサルティング部/RT" w:date="2025-02-13T20:58:00Z">
              <w:r w:rsidDel="00EE369A">
                <w:rPr>
                  <w:rFonts w:hint="eastAsia"/>
                </w:rPr>
                <w:delText>②予約システムの概要</w:delText>
              </w:r>
            </w:del>
          </w:p>
          <w:p w14:paraId="670E334F" w14:textId="7B215ACA" w:rsidR="00FB5691" w:rsidRDefault="00FB5691" w:rsidP="00B149AB">
            <w:pPr>
              <w:ind w:leftChars="229" w:left="458"/>
            </w:pPr>
            <w:del w:id="59" w:author="野島 千裕/戦略コンサルティング部/RT" w:date="2025-02-13T20:58:00Z">
              <w:r w:rsidDel="00EE369A">
                <w:rPr>
                  <w:rFonts w:hint="eastAsia"/>
                </w:rPr>
                <w:delText>③</w:delText>
              </w:r>
            </w:del>
            <w:ins w:id="60" w:author="野島 千裕/戦略コンサルティング部/RT" w:date="2025-02-13T20:58:00Z">
              <w:r w:rsidR="00EE369A">
                <w:rPr>
                  <w:rFonts w:hint="eastAsia"/>
                </w:rPr>
                <w:t>②</w:t>
              </w:r>
            </w:ins>
            <w:r>
              <w:rPr>
                <w:rFonts w:hint="eastAsia"/>
              </w:rPr>
              <w:t>本施設の利用促進に資する効果的な広報・宣伝活動に関する提案</w:t>
            </w:r>
          </w:p>
          <w:p w14:paraId="57F78EF7" w14:textId="0AD673D6" w:rsidR="00FB5691" w:rsidRPr="00E90EFA" w:rsidRDefault="00FB5691" w:rsidP="00B149AB">
            <w:pPr>
              <w:ind w:leftChars="229" w:left="458"/>
            </w:pPr>
            <w:del w:id="61" w:author="野島 千裕/戦略コンサルティング部/RT" w:date="2025-02-13T20:58:00Z">
              <w:r w:rsidDel="00EE369A">
                <w:rPr>
                  <w:rFonts w:hint="eastAsia"/>
                </w:rPr>
                <w:delText>④</w:delText>
              </w:r>
            </w:del>
            <w:ins w:id="62" w:author="野島 千裕/戦略コンサルティング部/RT" w:date="2025-02-13T20:58:00Z">
              <w:r w:rsidR="00EE369A">
                <w:rPr>
                  <w:rFonts w:hint="eastAsia"/>
                </w:rPr>
                <w:t>③</w:t>
              </w:r>
            </w:ins>
            <w:r>
              <w:rPr>
                <w:rFonts w:hint="eastAsia"/>
              </w:rPr>
              <w:t>開館式典、内覧会</w:t>
            </w:r>
            <w:r w:rsidR="00DB265B">
              <w:rPr>
                <w:rFonts w:hint="eastAsia"/>
              </w:rPr>
              <w:t>及び</w:t>
            </w:r>
            <w:r>
              <w:rPr>
                <w:rFonts w:hint="eastAsia"/>
              </w:rPr>
              <w:t>開館記念イベントに関する提案</w:t>
            </w:r>
          </w:p>
          <w:p w14:paraId="3DB7A72F" w14:textId="77777777" w:rsidR="00B86128" w:rsidRPr="00E90EFA" w:rsidRDefault="00B86128" w:rsidP="00B149AB">
            <w:pPr>
              <w:jc w:val="left"/>
            </w:pPr>
          </w:p>
          <w:p w14:paraId="49957E3B" w14:textId="77777777" w:rsidR="00B86128" w:rsidRPr="00E90EFA" w:rsidRDefault="00B86128" w:rsidP="00B149AB">
            <w:pPr>
              <w:jc w:val="left"/>
            </w:pPr>
            <w:r w:rsidRPr="00E90EFA">
              <w:rPr>
                <w:rFonts w:hint="eastAsia"/>
              </w:rPr>
              <w:t>※　制限枚数：２枚</w:t>
            </w:r>
          </w:p>
          <w:p w14:paraId="07187434"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02EAF67" w14:textId="77777777" w:rsidR="00B86128" w:rsidRPr="00B86128" w:rsidRDefault="00B86128" w:rsidP="00B149AB">
            <w:pPr>
              <w:widowControl/>
            </w:pPr>
          </w:p>
        </w:tc>
      </w:tr>
    </w:tbl>
    <w:p w14:paraId="264F67A8" w14:textId="77777777" w:rsidR="00B86128" w:rsidRDefault="00B86128" w:rsidP="00B86128"/>
    <w:p w14:paraId="4F485AB8" w14:textId="77777777" w:rsidR="00B86128" w:rsidRDefault="00B86128" w:rsidP="00B86128">
      <w:pPr>
        <w:widowControl/>
        <w:jc w:val="left"/>
      </w:pPr>
      <w:r>
        <w:br w:type="page"/>
      </w:r>
    </w:p>
    <w:p w14:paraId="25CD11A6" w14:textId="6099F15C" w:rsidR="00B86128" w:rsidRDefault="00B86128" w:rsidP="00B86128">
      <w:pPr>
        <w:pStyle w:val="af3"/>
        <w:ind w:leftChars="0" w:left="0"/>
        <w:rPr>
          <w:rFonts w:ascii="BIZ UD明朝 Medium" w:eastAsia="BIZ UD明朝 Medium" w:hAnsi="BIZ UD明朝 Medium"/>
        </w:rPr>
      </w:pPr>
      <w:bookmarkStart w:id="63" w:name="_Toc185261970"/>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4</w:t>
      </w:r>
      <w:bookmarkEnd w:id="63"/>
    </w:p>
    <w:p w14:paraId="472AC7C0"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4F3DDE4D" w14:textId="3811ED2E"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総合管理業務</w:t>
      </w:r>
      <w:r w:rsidR="00C22765">
        <w:rPr>
          <w:rFonts w:hint="eastAsia"/>
        </w:rPr>
        <w:t>・料金徴収業務</w:t>
      </w:r>
      <w:r w:rsidR="00B86128">
        <w:rPr>
          <w:rFonts w:hint="eastAsia"/>
        </w:rPr>
        <w:t>に関する提案書</w:t>
      </w:r>
    </w:p>
    <w:tbl>
      <w:tblPr>
        <w:tblStyle w:val="a8"/>
        <w:tblW w:w="9060" w:type="dxa"/>
        <w:tblLook w:val="04A0" w:firstRow="1" w:lastRow="0" w:firstColumn="1" w:lastColumn="0" w:noHBand="0" w:noVBand="1"/>
      </w:tblPr>
      <w:tblGrid>
        <w:gridCol w:w="9060"/>
      </w:tblGrid>
      <w:tr w:rsidR="00B86128" w:rsidRPr="00A75BEB" w14:paraId="59DE3D67" w14:textId="77777777" w:rsidTr="00B149AB">
        <w:trPr>
          <w:trHeight w:val="12792"/>
        </w:trPr>
        <w:tc>
          <w:tcPr>
            <w:tcW w:w="9060" w:type="dxa"/>
          </w:tcPr>
          <w:p w14:paraId="138609BD" w14:textId="0084558A" w:rsidR="00B86128" w:rsidRPr="00E90EFA" w:rsidRDefault="00B86128" w:rsidP="00B149AB">
            <w:r w:rsidRPr="00E90EFA">
              <w:rPr>
                <w:rFonts w:hint="eastAsia"/>
              </w:rPr>
              <w:t xml:space="preserve">※　</w:t>
            </w:r>
            <w:r w:rsidR="00FB5691" w:rsidRPr="00FB5691">
              <w:rPr>
                <w:rFonts w:hint="eastAsia"/>
              </w:rPr>
              <w:t>総合管理業務</w:t>
            </w:r>
            <w:r w:rsidR="00C22765">
              <w:rPr>
                <w:rFonts w:hint="eastAsia"/>
              </w:rPr>
              <w:t>・料金徴収業務</w:t>
            </w:r>
            <w:r w:rsidR="00FB5691">
              <w:rPr>
                <w:rFonts w:hint="eastAsia"/>
              </w:rPr>
              <w:t>に関して、</w:t>
            </w:r>
            <w:r w:rsidRPr="00E90EFA">
              <w:rPr>
                <w:rFonts w:hint="eastAsia"/>
              </w:rPr>
              <w:t>以下の内容を具体的かつ簡潔に記載すること。</w:t>
            </w:r>
          </w:p>
          <w:p w14:paraId="1830625E" w14:textId="0775D49D" w:rsidR="00B86128" w:rsidRDefault="00FB5691" w:rsidP="00B149AB">
            <w:pPr>
              <w:ind w:leftChars="229" w:left="458"/>
            </w:pPr>
            <w:r>
              <w:rPr>
                <w:rFonts w:hint="eastAsia"/>
              </w:rPr>
              <w:t>①</w:t>
            </w:r>
            <w:r w:rsidR="00D13463">
              <w:rPr>
                <w:rFonts w:hint="eastAsia"/>
              </w:rPr>
              <w:t>本施設の案内・最新情報を利用者に分かりやすく提供するための提案</w:t>
            </w:r>
          </w:p>
          <w:p w14:paraId="5F45BE3B" w14:textId="219DEEB0" w:rsidR="00D13463" w:rsidRDefault="00D13463" w:rsidP="00B149AB">
            <w:pPr>
              <w:ind w:leftChars="229" w:left="458"/>
            </w:pPr>
            <w:r>
              <w:rPr>
                <w:rFonts w:hint="eastAsia"/>
              </w:rPr>
              <w:t>②利用者</w:t>
            </w:r>
            <w:r w:rsidR="004E2D78">
              <w:rPr>
                <w:rFonts w:hint="eastAsia"/>
              </w:rPr>
              <w:t>が円滑かつ快適に利用できるような受付・利用料金徴収・各種案内等についての</w:t>
            </w:r>
            <w:r>
              <w:rPr>
                <w:rFonts w:hint="eastAsia"/>
              </w:rPr>
              <w:t>提案</w:t>
            </w:r>
          </w:p>
          <w:p w14:paraId="5742D571" w14:textId="146D0B06" w:rsidR="00D13463" w:rsidRDefault="00D13463" w:rsidP="00B149AB">
            <w:pPr>
              <w:ind w:leftChars="229" w:left="458"/>
            </w:pPr>
            <w:r>
              <w:rPr>
                <w:rFonts w:hint="eastAsia"/>
              </w:rPr>
              <w:t>③利用者が快適かつ安全に施設を利用するための提案</w:t>
            </w:r>
          </w:p>
          <w:p w14:paraId="3518C4BA" w14:textId="02C678A5" w:rsidR="00D13463" w:rsidRDefault="00D13463" w:rsidP="00B149AB">
            <w:pPr>
              <w:ind w:leftChars="229" w:left="458"/>
            </w:pPr>
            <w:r>
              <w:rPr>
                <w:rFonts w:hint="eastAsia"/>
              </w:rPr>
              <w:t xml:space="preserve">　・備品管理の考え方について記載すること。</w:t>
            </w:r>
          </w:p>
          <w:p w14:paraId="0D56E9C0" w14:textId="5A521036" w:rsidR="00D13463" w:rsidRDefault="00D13463" w:rsidP="00D13463">
            <w:pPr>
              <w:ind w:leftChars="229" w:left="458"/>
            </w:pPr>
            <w:r>
              <w:rPr>
                <w:rFonts w:hint="eastAsia"/>
              </w:rPr>
              <w:t xml:space="preserve">　・本施設の利用に関する規則の作成方針について記載すること。</w:t>
            </w:r>
          </w:p>
          <w:p w14:paraId="711B634A" w14:textId="2AEC086A" w:rsidR="00C22765" w:rsidRPr="00E90EFA" w:rsidRDefault="00C22765" w:rsidP="00D13463">
            <w:pPr>
              <w:ind w:leftChars="229" w:left="458"/>
            </w:pPr>
            <w:r>
              <w:rPr>
                <w:rFonts w:hint="eastAsia"/>
              </w:rPr>
              <w:t>④施設の利用状況の把握に関する提案</w:t>
            </w:r>
          </w:p>
          <w:p w14:paraId="133A674C" w14:textId="77777777" w:rsidR="00B86128" w:rsidRPr="00E90EFA" w:rsidRDefault="00B86128" w:rsidP="00B149AB">
            <w:pPr>
              <w:jc w:val="left"/>
            </w:pPr>
          </w:p>
          <w:p w14:paraId="42999C76" w14:textId="77777777" w:rsidR="00B86128" w:rsidRPr="00E90EFA" w:rsidRDefault="00B86128" w:rsidP="00B149AB">
            <w:pPr>
              <w:jc w:val="left"/>
            </w:pPr>
            <w:r w:rsidRPr="00E90EFA">
              <w:rPr>
                <w:rFonts w:hint="eastAsia"/>
              </w:rPr>
              <w:t>※　制限枚数：２枚</w:t>
            </w:r>
          </w:p>
          <w:p w14:paraId="1A142A25"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2A187AA" w14:textId="77777777" w:rsidR="00B86128" w:rsidRPr="00B86128" w:rsidRDefault="00B86128" w:rsidP="00B149AB">
            <w:pPr>
              <w:widowControl/>
            </w:pPr>
          </w:p>
        </w:tc>
      </w:tr>
    </w:tbl>
    <w:p w14:paraId="3DE67E8C" w14:textId="77777777" w:rsidR="00B86128" w:rsidRDefault="00B86128" w:rsidP="00B86128"/>
    <w:p w14:paraId="4E918A70" w14:textId="77777777" w:rsidR="00B86128" w:rsidRDefault="00B86128" w:rsidP="00B86128">
      <w:pPr>
        <w:widowControl/>
        <w:jc w:val="left"/>
      </w:pPr>
      <w:r>
        <w:br w:type="page"/>
      </w:r>
    </w:p>
    <w:p w14:paraId="54DF22E4" w14:textId="6C3F1ADA" w:rsidR="00C22765" w:rsidRPr="00E90EFA" w:rsidRDefault="00C22765" w:rsidP="00D21B93">
      <w:pPr>
        <w:pStyle w:val="af3"/>
        <w:ind w:left="100" w:rightChars="-638" w:right="-1276"/>
        <w:rPr>
          <w:rFonts w:ascii="BIZ UD明朝 Medium" w:eastAsia="BIZ UD明朝 Medium" w:hAnsi="BIZ UD明朝 Medium"/>
        </w:rPr>
      </w:pPr>
      <w:bookmarkStart w:id="64" w:name="_Toc185261971"/>
      <w:r w:rsidRPr="00E90EFA">
        <w:rPr>
          <w:rFonts w:ascii="BIZ UD明朝 Medium" w:eastAsia="BIZ UD明朝 Medium" w:hAnsi="BIZ UD明朝 Medium" w:hint="eastAsia"/>
        </w:rPr>
        <w:lastRenderedPageBreak/>
        <w:t>様式</w:t>
      </w:r>
      <w:r w:rsidRPr="00E90EFA">
        <w:rPr>
          <w:rFonts w:ascii="BIZ UD明朝 Medium" w:eastAsia="BIZ UD明朝 Medium" w:hAnsi="BIZ UD明朝 Medium"/>
        </w:rPr>
        <w:t>1</w:t>
      </w:r>
      <w:r>
        <w:rPr>
          <w:rFonts w:ascii="BIZ UD明朝 Medium" w:eastAsia="BIZ UD明朝 Medium" w:hAnsi="BIZ UD明朝 Medium" w:hint="eastAsia"/>
        </w:rPr>
        <w:t>0</w:t>
      </w:r>
      <w:r w:rsidRPr="00E90EFA">
        <w:rPr>
          <w:rFonts w:ascii="BIZ UD明朝 Medium" w:eastAsia="BIZ UD明朝 Medium" w:hAnsi="BIZ UD明朝 Medium" w:hint="eastAsia"/>
        </w:rPr>
        <w:t>：表紙</w:t>
      </w:r>
      <w:bookmarkEnd w:id="64"/>
    </w:p>
    <w:p w14:paraId="0F4A657D" w14:textId="77777777" w:rsidR="00C22765" w:rsidRPr="00E90EFA" w:rsidRDefault="00C22765" w:rsidP="00C22765"/>
    <w:p w14:paraId="34242C06" w14:textId="77777777" w:rsidR="00C22765" w:rsidRPr="00E90EFA" w:rsidRDefault="00C22765" w:rsidP="00C22765"/>
    <w:p w14:paraId="6AB9C42F" w14:textId="77777777" w:rsidR="00C22765" w:rsidRPr="00E90EFA" w:rsidRDefault="00C22765" w:rsidP="00C22765"/>
    <w:p w14:paraId="73A82F64" w14:textId="77777777" w:rsidR="00C22765" w:rsidRPr="00E90EFA" w:rsidRDefault="00C22765" w:rsidP="00C22765"/>
    <w:p w14:paraId="162EF3E3" w14:textId="77777777" w:rsidR="00C22765" w:rsidRPr="00E90EFA" w:rsidRDefault="00C22765" w:rsidP="00C22765"/>
    <w:p w14:paraId="224EF5F4" w14:textId="77777777" w:rsidR="00C22765" w:rsidRPr="00E90EFA" w:rsidRDefault="00C22765" w:rsidP="00C22765"/>
    <w:p w14:paraId="4A3E44BE" w14:textId="77777777" w:rsidR="00C22765" w:rsidRPr="00E90EFA" w:rsidRDefault="00C22765" w:rsidP="00C22765"/>
    <w:p w14:paraId="51E00237" w14:textId="77777777" w:rsidR="00C22765" w:rsidRPr="00E90EFA" w:rsidRDefault="00C22765" w:rsidP="00C22765"/>
    <w:p w14:paraId="19C1E5FA" w14:textId="77777777" w:rsidR="00C22765" w:rsidRPr="00E90EFA" w:rsidRDefault="00C22765" w:rsidP="00C22765"/>
    <w:p w14:paraId="3EA0742C" w14:textId="77777777" w:rsidR="00C22765" w:rsidRPr="00E90EFA" w:rsidRDefault="00C22765" w:rsidP="00C22765"/>
    <w:p w14:paraId="2C959959" w14:textId="77777777" w:rsidR="00C22765" w:rsidRPr="00E90EFA" w:rsidRDefault="00C22765" w:rsidP="00C22765"/>
    <w:p w14:paraId="0228AB40" w14:textId="77777777" w:rsidR="00C22765" w:rsidRPr="00E90EFA" w:rsidRDefault="00C22765" w:rsidP="00C22765"/>
    <w:p w14:paraId="6D3E6767" w14:textId="2F2DEE2F" w:rsidR="00C22765" w:rsidRPr="00E90EFA" w:rsidRDefault="000B03F1" w:rsidP="00C22765">
      <w:pPr>
        <w:jc w:val="center"/>
        <w:rPr>
          <w:sz w:val="36"/>
          <w:szCs w:val="36"/>
        </w:rPr>
      </w:pPr>
      <w:r>
        <w:rPr>
          <w:rFonts w:hint="eastAsia"/>
          <w:sz w:val="36"/>
          <w:szCs w:val="36"/>
        </w:rPr>
        <w:t>千曲市新戸倉体育館整備・運営事業</w:t>
      </w:r>
    </w:p>
    <w:p w14:paraId="0E11BA42" w14:textId="7D0E2CE0" w:rsidR="00C22765" w:rsidRPr="00E90EFA" w:rsidRDefault="00C22765" w:rsidP="00C22765">
      <w:pPr>
        <w:jc w:val="center"/>
        <w:rPr>
          <w:sz w:val="36"/>
          <w:szCs w:val="36"/>
        </w:rPr>
      </w:pPr>
      <w:r w:rsidRPr="00E90EFA">
        <w:rPr>
          <w:rFonts w:hint="eastAsia"/>
          <w:sz w:val="36"/>
          <w:szCs w:val="36"/>
        </w:rPr>
        <w:t>〔</w:t>
      </w:r>
      <w:r w:rsidRPr="00C22765">
        <w:rPr>
          <w:rFonts w:hint="eastAsia"/>
          <w:sz w:val="36"/>
          <w:szCs w:val="36"/>
        </w:rPr>
        <w:t>その他の事項に関する提案書</w:t>
      </w:r>
      <w:r w:rsidRPr="00E90EFA">
        <w:rPr>
          <w:rFonts w:hint="eastAsia"/>
          <w:sz w:val="36"/>
          <w:szCs w:val="36"/>
        </w:rPr>
        <w:t>〕</w:t>
      </w:r>
    </w:p>
    <w:p w14:paraId="5923264E" w14:textId="77777777" w:rsidR="00C22765" w:rsidRPr="00E90EFA" w:rsidRDefault="00C22765" w:rsidP="00C22765">
      <w:pPr>
        <w:jc w:val="center"/>
        <w:rPr>
          <w:sz w:val="36"/>
          <w:szCs w:val="36"/>
        </w:rPr>
      </w:pPr>
    </w:p>
    <w:p w14:paraId="34815E3F" w14:textId="77777777" w:rsidR="00C22765" w:rsidRPr="00E90EFA" w:rsidRDefault="00C22765" w:rsidP="00C22765">
      <w:pPr>
        <w:jc w:val="center"/>
        <w:rPr>
          <w:sz w:val="36"/>
          <w:szCs w:val="36"/>
        </w:rPr>
      </w:pPr>
    </w:p>
    <w:p w14:paraId="62095D8B" w14:textId="77777777" w:rsidR="00C22765" w:rsidRPr="00E90EFA" w:rsidRDefault="00C22765" w:rsidP="00C22765">
      <w:pPr>
        <w:jc w:val="center"/>
        <w:rPr>
          <w:sz w:val="36"/>
          <w:szCs w:val="36"/>
        </w:rPr>
      </w:pPr>
    </w:p>
    <w:p w14:paraId="1C56825A" w14:textId="77777777" w:rsidR="00C22765" w:rsidRPr="00E90EFA" w:rsidRDefault="00C22765" w:rsidP="00C22765">
      <w:pPr>
        <w:jc w:val="center"/>
        <w:rPr>
          <w:sz w:val="36"/>
          <w:szCs w:val="36"/>
        </w:rPr>
      </w:pPr>
    </w:p>
    <w:p w14:paraId="3DD37CE7" w14:textId="77777777" w:rsidR="00C22765" w:rsidRPr="00E90EFA" w:rsidRDefault="00C22765" w:rsidP="00C22765">
      <w:pPr>
        <w:jc w:val="center"/>
        <w:rPr>
          <w:sz w:val="36"/>
          <w:szCs w:val="36"/>
        </w:rPr>
      </w:pPr>
    </w:p>
    <w:p w14:paraId="756B8B52" w14:textId="77777777" w:rsidR="00C22765" w:rsidRPr="00E90EFA" w:rsidRDefault="00C22765" w:rsidP="00C22765">
      <w:pPr>
        <w:jc w:val="center"/>
        <w:rPr>
          <w:sz w:val="36"/>
          <w:szCs w:val="36"/>
        </w:rPr>
      </w:pPr>
    </w:p>
    <w:p w14:paraId="39CCCE16" w14:textId="77777777" w:rsidR="00C22765" w:rsidRPr="00E90EFA" w:rsidRDefault="00C22765" w:rsidP="00C22765">
      <w:pPr>
        <w:jc w:val="center"/>
        <w:rPr>
          <w:sz w:val="36"/>
          <w:szCs w:val="36"/>
        </w:rPr>
      </w:pPr>
    </w:p>
    <w:p w14:paraId="010B013B" w14:textId="77777777" w:rsidR="00C22765" w:rsidRPr="00E90EFA" w:rsidRDefault="00C22765" w:rsidP="00C22765">
      <w:pPr>
        <w:jc w:val="center"/>
        <w:rPr>
          <w:sz w:val="36"/>
          <w:szCs w:val="36"/>
        </w:rPr>
      </w:pPr>
    </w:p>
    <w:p w14:paraId="1E3AE2BE" w14:textId="77777777" w:rsidR="00C22765" w:rsidRPr="00E90EFA" w:rsidRDefault="00C22765" w:rsidP="00C22765">
      <w:pPr>
        <w:jc w:val="center"/>
        <w:rPr>
          <w:sz w:val="36"/>
          <w:szCs w:val="36"/>
        </w:rPr>
      </w:pPr>
    </w:p>
    <w:p w14:paraId="5419503D" w14:textId="77777777" w:rsidR="00C22765" w:rsidRPr="00E90EFA" w:rsidRDefault="00C22765" w:rsidP="00C22765">
      <w:pPr>
        <w:jc w:val="center"/>
        <w:rPr>
          <w:sz w:val="36"/>
          <w:szCs w:val="36"/>
        </w:rPr>
      </w:pPr>
    </w:p>
    <w:p w14:paraId="6A2828DC" w14:textId="77777777" w:rsidR="00C22765" w:rsidRPr="00E90EFA" w:rsidRDefault="00C22765" w:rsidP="00C22765">
      <w:pPr>
        <w:jc w:val="center"/>
        <w:rPr>
          <w:sz w:val="36"/>
          <w:szCs w:val="36"/>
        </w:rPr>
      </w:pPr>
    </w:p>
    <w:p w14:paraId="21B46946" w14:textId="77777777" w:rsidR="00C22765" w:rsidRPr="00E90EFA" w:rsidRDefault="00C22765" w:rsidP="00C22765">
      <w:pPr>
        <w:jc w:val="center"/>
        <w:rPr>
          <w:sz w:val="36"/>
          <w:szCs w:val="36"/>
        </w:rPr>
      </w:pPr>
    </w:p>
    <w:p w14:paraId="213764BE" w14:textId="77777777" w:rsidR="00C22765" w:rsidRPr="00E90EFA" w:rsidRDefault="00C22765" w:rsidP="00C22765">
      <w:pPr>
        <w:jc w:val="center"/>
        <w:rPr>
          <w:sz w:val="36"/>
          <w:szCs w:val="36"/>
        </w:rPr>
      </w:pPr>
    </w:p>
    <w:p w14:paraId="65209D58" w14:textId="77777777" w:rsidR="00C22765" w:rsidRPr="00E90EFA" w:rsidRDefault="00C22765" w:rsidP="00C22765">
      <w:pPr>
        <w:jc w:val="center"/>
        <w:rPr>
          <w:sz w:val="36"/>
          <w:szCs w:val="36"/>
        </w:rPr>
      </w:pPr>
    </w:p>
    <w:p w14:paraId="2F412E62" w14:textId="77777777" w:rsidR="00C22765" w:rsidRPr="00E90EFA" w:rsidRDefault="00C22765" w:rsidP="00C22765"/>
    <w:p w14:paraId="729D3147" w14:textId="77777777" w:rsidR="00C22765" w:rsidRPr="00E90EFA" w:rsidRDefault="00C22765" w:rsidP="00C22765"/>
    <w:p w14:paraId="13785C2B" w14:textId="77777777" w:rsidR="00C22765" w:rsidRPr="00E90EFA" w:rsidRDefault="00C22765" w:rsidP="00C22765"/>
    <w:p w14:paraId="0B749C57" w14:textId="77777777" w:rsidR="00C22765" w:rsidRPr="00E90EFA" w:rsidRDefault="00C22765" w:rsidP="00C22765"/>
    <w:p w14:paraId="139E6A5C" w14:textId="77777777" w:rsidR="00C22765" w:rsidRPr="00E90EFA" w:rsidRDefault="00C22765" w:rsidP="00C22765"/>
    <w:p w14:paraId="3F62FA1A" w14:textId="77777777" w:rsidR="00C22765" w:rsidRPr="00E90EFA" w:rsidRDefault="00C22765" w:rsidP="00C22765"/>
    <w:p w14:paraId="53219781" w14:textId="77777777" w:rsidR="00C22765" w:rsidRPr="00E90EFA" w:rsidRDefault="00C22765" w:rsidP="00C22765"/>
    <w:p w14:paraId="4ABE0475" w14:textId="77777777" w:rsidR="00C22765" w:rsidRPr="00E90EFA" w:rsidRDefault="00C22765" w:rsidP="00C22765">
      <w:pPr>
        <w:pStyle w:val="af3"/>
        <w:ind w:leftChars="0" w:left="0"/>
        <w:rPr>
          <w:rFonts w:ascii="BIZ UD明朝 Medium" w:eastAsia="BIZ UD明朝 Medium" w:hAnsi="BIZ UD明朝 Medium"/>
        </w:rPr>
      </w:pPr>
    </w:p>
    <w:p w14:paraId="13300722" w14:textId="21966B15" w:rsidR="00C22765" w:rsidRDefault="00C22765">
      <w:pPr>
        <w:widowControl/>
        <w:jc w:val="left"/>
        <w:rPr>
          <w:szCs w:val="20"/>
        </w:rPr>
      </w:pPr>
      <w:r>
        <w:br w:type="page"/>
      </w:r>
    </w:p>
    <w:p w14:paraId="2BEC8D84" w14:textId="2CE459A5" w:rsidR="00C22765" w:rsidRDefault="00C22765" w:rsidP="00C22765">
      <w:pPr>
        <w:pStyle w:val="af3"/>
        <w:ind w:leftChars="0" w:left="0"/>
        <w:rPr>
          <w:rFonts w:ascii="BIZ UD明朝 Medium" w:eastAsia="BIZ UD明朝 Medium" w:hAnsi="BIZ UD明朝 Medium"/>
        </w:rPr>
      </w:pPr>
      <w:bookmarkStart w:id="65" w:name="_Toc185261972"/>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1</w:t>
      </w:r>
      <w:bookmarkEnd w:id="65"/>
    </w:p>
    <w:p w14:paraId="2CFDCF08" w14:textId="77777777" w:rsidR="00C22765" w:rsidRDefault="00C22765" w:rsidP="00C22765">
      <w:pPr>
        <w:jc w:val="right"/>
        <w:sectPr w:rsidR="00C22765" w:rsidSect="00D21B93">
          <w:type w:val="continuous"/>
          <w:pgSz w:w="11906" w:h="16838" w:code="9"/>
          <w:pgMar w:top="1418" w:right="1418" w:bottom="1418" w:left="1418" w:header="720" w:footer="720" w:gutter="0"/>
          <w:cols w:space="282"/>
          <w:docGrid w:linePitch="325" w:charSpace="47494"/>
        </w:sectPr>
      </w:pPr>
      <w:r w:rsidRPr="00E90EFA">
        <w:rPr>
          <w:rFonts w:hint="eastAsia"/>
        </w:rPr>
        <w:t>1</w:t>
      </w:r>
      <w:r w:rsidRPr="00E90EFA">
        <w:t>/2</w:t>
      </w:r>
      <w:r w:rsidRPr="00E90EFA">
        <w:rPr>
          <w:rFonts w:hint="eastAsia"/>
        </w:rPr>
        <w:t xml:space="preserve">　</w:t>
      </w:r>
    </w:p>
    <w:p w14:paraId="1FFC23B9" w14:textId="69643B4B" w:rsidR="00C22765" w:rsidRPr="00E90EFA" w:rsidRDefault="00A64218" w:rsidP="00C22765">
      <w:pPr>
        <w:jc w:val="center"/>
        <w:sectPr w:rsidR="00C22765" w:rsidRPr="00E90EFA" w:rsidSect="00C22765">
          <w:type w:val="continuous"/>
          <w:pgSz w:w="11906" w:h="16838" w:code="9"/>
          <w:pgMar w:top="1418" w:right="1418" w:bottom="1418" w:left="1418" w:header="720" w:footer="720" w:gutter="0"/>
          <w:cols w:space="720"/>
          <w:docGrid w:linePitch="325"/>
        </w:sectPr>
      </w:pPr>
      <w:r w:rsidRPr="00A64218">
        <w:rPr>
          <w:rFonts w:hint="eastAsia"/>
        </w:rPr>
        <w:t>提案施設・自由提案事業に関する提案書</w:t>
      </w:r>
    </w:p>
    <w:tbl>
      <w:tblPr>
        <w:tblStyle w:val="a8"/>
        <w:tblW w:w="9060" w:type="dxa"/>
        <w:tblLook w:val="04A0" w:firstRow="1" w:lastRow="0" w:firstColumn="1" w:lastColumn="0" w:noHBand="0" w:noVBand="1"/>
      </w:tblPr>
      <w:tblGrid>
        <w:gridCol w:w="9060"/>
      </w:tblGrid>
      <w:tr w:rsidR="00C22765" w:rsidRPr="00A75BEB" w14:paraId="09F1184B" w14:textId="77777777" w:rsidTr="00B81452">
        <w:trPr>
          <w:trHeight w:val="12792"/>
        </w:trPr>
        <w:tc>
          <w:tcPr>
            <w:tcW w:w="9060" w:type="dxa"/>
          </w:tcPr>
          <w:p w14:paraId="26F3446E" w14:textId="10AD9390" w:rsidR="00C22765" w:rsidRPr="00E90EFA" w:rsidRDefault="00C22765" w:rsidP="00B81452">
            <w:r w:rsidRPr="00E90EFA">
              <w:rPr>
                <w:rFonts w:hint="eastAsia"/>
              </w:rPr>
              <w:t xml:space="preserve">※　</w:t>
            </w:r>
            <w:r w:rsidR="00A64218" w:rsidRPr="00A64218">
              <w:rPr>
                <w:rFonts w:hint="eastAsia"/>
              </w:rPr>
              <w:t>提案施設・自由提案事業</w:t>
            </w:r>
            <w:r>
              <w:rPr>
                <w:rFonts w:hint="eastAsia"/>
              </w:rPr>
              <w:t>に関して、</w:t>
            </w:r>
            <w:r w:rsidRPr="00E90EFA">
              <w:rPr>
                <w:rFonts w:hint="eastAsia"/>
              </w:rPr>
              <w:t>以下の内容を具体的かつ簡潔に記載すること。</w:t>
            </w:r>
          </w:p>
          <w:p w14:paraId="5D94E9BB" w14:textId="798098CF" w:rsidR="00C22765" w:rsidRDefault="00C22765" w:rsidP="00B81452">
            <w:pPr>
              <w:ind w:leftChars="229" w:left="458"/>
            </w:pPr>
            <w:r>
              <w:rPr>
                <w:rFonts w:hint="eastAsia"/>
              </w:rPr>
              <w:t>①</w:t>
            </w:r>
            <w:r w:rsidR="00A64218">
              <w:rPr>
                <w:rFonts w:hint="eastAsia"/>
              </w:rPr>
              <w:t>本施設の利用促進に寄与する提案施設についての提案</w:t>
            </w:r>
          </w:p>
          <w:p w14:paraId="34D7867F" w14:textId="1E0B7361" w:rsidR="00D21B93" w:rsidRPr="00E90EFA" w:rsidRDefault="00C22765" w:rsidP="00D21B93">
            <w:pPr>
              <w:ind w:leftChars="229" w:left="458"/>
            </w:pPr>
            <w:r>
              <w:rPr>
                <w:rFonts w:hint="eastAsia"/>
              </w:rPr>
              <w:t>②</w:t>
            </w:r>
            <w:r w:rsidR="00D21B93">
              <w:rPr>
                <w:rFonts w:hint="eastAsia"/>
              </w:rPr>
              <w:t>本事業の目的に合致し、本施設の集客力や魅力の向上に資する事業についての提案</w:t>
            </w:r>
          </w:p>
          <w:p w14:paraId="1EE6B7D6" w14:textId="24CFD52E" w:rsidR="00C22765" w:rsidRPr="00E90EFA" w:rsidRDefault="00C22765" w:rsidP="00A64218">
            <w:pPr>
              <w:ind w:leftChars="229" w:left="458"/>
            </w:pPr>
          </w:p>
          <w:p w14:paraId="14274B29" w14:textId="77777777" w:rsidR="00C22765" w:rsidRPr="00E90EFA" w:rsidRDefault="00C22765" w:rsidP="00B81452">
            <w:pPr>
              <w:jc w:val="left"/>
            </w:pPr>
          </w:p>
          <w:p w14:paraId="427B2322" w14:textId="77777777" w:rsidR="00C22765" w:rsidRPr="00E90EFA" w:rsidRDefault="00C22765" w:rsidP="00B81452">
            <w:pPr>
              <w:jc w:val="left"/>
            </w:pPr>
            <w:r w:rsidRPr="00E90EFA">
              <w:rPr>
                <w:rFonts w:hint="eastAsia"/>
              </w:rPr>
              <w:t>※　制限枚数：２枚</w:t>
            </w:r>
          </w:p>
          <w:p w14:paraId="08FFB4E2" w14:textId="77777777" w:rsidR="00C22765" w:rsidRPr="00E90EFA" w:rsidRDefault="00C22765"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4CAFA4C" w14:textId="77777777" w:rsidR="00C22765" w:rsidRPr="00B86128" w:rsidRDefault="00C22765" w:rsidP="00B81452">
            <w:pPr>
              <w:widowControl/>
            </w:pPr>
          </w:p>
        </w:tc>
      </w:tr>
    </w:tbl>
    <w:p w14:paraId="2296BB8E" w14:textId="23DC8915" w:rsidR="00C22765" w:rsidRDefault="00C22765">
      <w:pPr>
        <w:widowControl/>
        <w:jc w:val="left"/>
        <w:rPr>
          <w:szCs w:val="20"/>
        </w:rPr>
      </w:pPr>
      <w:r>
        <w:br w:type="page"/>
      </w:r>
    </w:p>
    <w:p w14:paraId="1117A9A9" w14:textId="3BB81F8E" w:rsidR="00A64218" w:rsidRDefault="00A64218" w:rsidP="00A64218">
      <w:pPr>
        <w:pStyle w:val="af3"/>
        <w:ind w:leftChars="0" w:left="0"/>
        <w:rPr>
          <w:rFonts w:ascii="BIZ UD明朝 Medium" w:eastAsia="BIZ UD明朝 Medium" w:hAnsi="BIZ UD明朝 Medium"/>
        </w:rPr>
      </w:pPr>
      <w:bookmarkStart w:id="66" w:name="_Toc185261973"/>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2</w:t>
      </w:r>
      <w:bookmarkEnd w:id="66"/>
    </w:p>
    <w:p w14:paraId="53D47F47" w14:textId="77777777" w:rsidR="00A64218" w:rsidRDefault="00A64218" w:rsidP="00A64218">
      <w:pPr>
        <w:jc w:val="right"/>
        <w:sectPr w:rsidR="00A64218" w:rsidSect="00A6421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A239A31" w14:textId="7032399A"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sidRPr="00A64218">
        <w:rPr>
          <w:rFonts w:hint="eastAsia"/>
        </w:rPr>
        <w:t>地域社会・経済への貢献に関する提案書</w:t>
      </w:r>
    </w:p>
    <w:tbl>
      <w:tblPr>
        <w:tblStyle w:val="a8"/>
        <w:tblW w:w="9060" w:type="dxa"/>
        <w:tblLook w:val="04A0" w:firstRow="1" w:lastRow="0" w:firstColumn="1" w:lastColumn="0" w:noHBand="0" w:noVBand="1"/>
      </w:tblPr>
      <w:tblGrid>
        <w:gridCol w:w="9060"/>
      </w:tblGrid>
      <w:tr w:rsidR="00A64218" w:rsidRPr="00A75BEB" w14:paraId="7F8342E3" w14:textId="77777777" w:rsidTr="00B81452">
        <w:trPr>
          <w:trHeight w:val="12792"/>
        </w:trPr>
        <w:tc>
          <w:tcPr>
            <w:tcW w:w="9060" w:type="dxa"/>
          </w:tcPr>
          <w:p w14:paraId="62DF03A5" w14:textId="21758EC0" w:rsidR="00A64218" w:rsidRPr="00E90EFA" w:rsidRDefault="00A64218" w:rsidP="00B81452">
            <w:r w:rsidRPr="00E90EFA">
              <w:rPr>
                <w:rFonts w:hint="eastAsia"/>
              </w:rPr>
              <w:t xml:space="preserve">※　</w:t>
            </w:r>
            <w:r w:rsidRPr="00A64218">
              <w:rPr>
                <w:rFonts w:hint="eastAsia"/>
              </w:rPr>
              <w:t>地域社会・経済への貢献</w:t>
            </w:r>
            <w:r>
              <w:rPr>
                <w:rFonts w:hint="eastAsia"/>
              </w:rPr>
              <w:t>に関して、</w:t>
            </w:r>
            <w:r w:rsidRPr="00E90EFA">
              <w:rPr>
                <w:rFonts w:hint="eastAsia"/>
              </w:rPr>
              <w:t>以下の内容を具体的かつ簡潔に記載すること。</w:t>
            </w:r>
          </w:p>
          <w:p w14:paraId="28434739" w14:textId="2ADCD69D" w:rsidR="00A64218" w:rsidRDefault="00A64218" w:rsidP="00D21B93">
            <w:pPr>
              <w:tabs>
                <w:tab w:val="left" w:pos="3203"/>
              </w:tabs>
              <w:ind w:leftChars="229" w:left="458"/>
            </w:pPr>
            <w:r>
              <w:rPr>
                <w:rFonts w:hint="eastAsia"/>
              </w:rPr>
              <w:t>①</w:t>
            </w:r>
            <w:r w:rsidR="00D21B93">
              <w:rPr>
                <w:rFonts w:hint="eastAsia"/>
              </w:rPr>
              <w:t>地域産材の積極的な利用に</w:t>
            </w:r>
            <w:r>
              <w:rPr>
                <w:rFonts w:hint="eastAsia"/>
              </w:rPr>
              <w:t>関する提案</w:t>
            </w:r>
          </w:p>
          <w:p w14:paraId="03DEB219" w14:textId="3AD3DF16" w:rsidR="00A64218" w:rsidRPr="00E90EFA" w:rsidRDefault="00A64218" w:rsidP="00A64218">
            <w:pPr>
              <w:ind w:leftChars="229" w:left="458"/>
            </w:pPr>
            <w:r>
              <w:rPr>
                <w:rFonts w:hint="eastAsia"/>
              </w:rPr>
              <w:t>②</w:t>
            </w:r>
            <w:r w:rsidR="00A83E2D">
              <w:rPr>
                <w:rFonts w:hint="eastAsia"/>
              </w:rPr>
              <w:t>地域社会との連携や地域活性化への貢献策に関する提案</w:t>
            </w:r>
          </w:p>
          <w:p w14:paraId="38102907" w14:textId="77777777" w:rsidR="00A64218" w:rsidRPr="00E90EFA" w:rsidRDefault="00A64218" w:rsidP="00B81452">
            <w:pPr>
              <w:jc w:val="left"/>
            </w:pPr>
          </w:p>
          <w:p w14:paraId="5F02CAC8" w14:textId="77777777" w:rsidR="00A64218" w:rsidRPr="00E90EFA" w:rsidRDefault="00A64218" w:rsidP="00B81452">
            <w:pPr>
              <w:jc w:val="left"/>
            </w:pPr>
            <w:r w:rsidRPr="00E90EFA">
              <w:rPr>
                <w:rFonts w:hint="eastAsia"/>
              </w:rPr>
              <w:t>※　制限枚数：２枚</w:t>
            </w:r>
          </w:p>
          <w:p w14:paraId="092A4150"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51847B2" w14:textId="77777777" w:rsidR="00A64218" w:rsidRPr="00B86128" w:rsidRDefault="00A64218" w:rsidP="00B81452">
            <w:pPr>
              <w:widowControl/>
            </w:pPr>
          </w:p>
        </w:tc>
      </w:tr>
    </w:tbl>
    <w:p w14:paraId="0C483A2D" w14:textId="6B3C5EE8" w:rsidR="00A83E2D" w:rsidRPr="00DB265B" w:rsidRDefault="00A64218" w:rsidP="00DB265B">
      <w:pPr>
        <w:pStyle w:val="af3"/>
        <w:ind w:left="100"/>
      </w:pPr>
      <w:r>
        <w:br w:type="page"/>
      </w:r>
      <w:bookmarkStart w:id="67" w:name="_Toc185261974"/>
      <w:r w:rsidR="00A83E2D" w:rsidRPr="00DB265B">
        <w:rPr>
          <w:rFonts w:ascii="BIZ UD明朝 Medium" w:eastAsia="BIZ UD明朝 Medium" w:hAnsi="BIZ UD明朝 Medium"/>
        </w:rPr>
        <w:lastRenderedPageBreak/>
        <w:t>様式10-3</w:t>
      </w:r>
      <w:bookmarkEnd w:id="67"/>
    </w:p>
    <w:p w14:paraId="49EC7E5A" w14:textId="77777777" w:rsidR="00A83E2D" w:rsidRDefault="00A83E2D" w:rsidP="00A83E2D">
      <w:pPr>
        <w:jc w:val="right"/>
        <w:sectPr w:rsidR="00A83E2D" w:rsidSect="00A83E2D">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0B830C5" w14:textId="6D221ABE" w:rsidR="00A83E2D" w:rsidRPr="00E90EFA" w:rsidRDefault="00A83E2D" w:rsidP="00A83E2D">
      <w:pPr>
        <w:jc w:val="center"/>
        <w:sectPr w:rsidR="00A83E2D" w:rsidRPr="00E90EFA" w:rsidSect="00A83E2D">
          <w:type w:val="continuous"/>
          <w:pgSz w:w="11906" w:h="16838" w:code="9"/>
          <w:pgMar w:top="1418" w:right="1418" w:bottom="1418" w:left="1418" w:header="720" w:footer="720" w:gutter="0"/>
          <w:cols w:space="720"/>
          <w:docGrid w:linePitch="325"/>
        </w:sectPr>
      </w:pPr>
      <w:r>
        <w:rPr>
          <w:rFonts w:hint="eastAsia"/>
        </w:rPr>
        <w:t>地元企業の活用</w:t>
      </w:r>
      <w:r w:rsidRPr="00A64218">
        <w:rPr>
          <w:rFonts w:hint="eastAsia"/>
        </w:rPr>
        <w:t>に関する提案書</w:t>
      </w:r>
    </w:p>
    <w:tbl>
      <w:tblPr>
        <w:tblStyle w:val="a8"/>
        <w:tblW w:w="9060" w:type="dxa"/>
        <w:tblLook w:val="04A0" w:firstRow="1" w:lastRow="0" w:firstColumn="1" w:lastColumn="0" w:noHBand="0" w:noVBand="1"/>
      </w:tblPr>
      <w:tblGrid>
        <w:gridCol w:w="9060"/>
      </w:tblGrid>
      <w:tr w:rsidR="00A83E2D" w:rsidRPr="00A75BEB" w14:paraId="01CFFC34" w14:textId="77777777" w:rsidTr="00B426BF">
        <w:trPr>
          <w:trHeight w:val="12792"/>
        </w:trPr>
        <w:tc>
          <w:tcPr>
            <w:tcW w:w="9060" w:type="dxa"/>
          </w:tcPr>
          <w:p w14:paraId="0533A287" w14:textId="5068DD5D" w:rsidR="00A83E2D" w:rsidRPr="00E90EFA" w:rsidRDefault="00A83E2D" w:rsidP="00B426BF">
            <w:r w:rsidRPr="00E90EFA">
              <w:rPr>
                <w:rFonts w:hint="eastAsia"/>
              </w:rPr>
              <w:t xml:space="preserve">※　</w:t>
            </w:r>
            <w:r>
              <w:rPr>
                <w:rFonts w:hint="eastAsia"/>
              </w:rPr>
              <w:t>地元企業の活用に関して、</w:t>
            </w:r>
            <w:r w:rsidRPr="00E90EFA">
              <w:rPr>
                <w:rFonts w:hint="eastAsia"/>
              </w:rPr>
              <w:t>以下の内容を具体的かつ簡潔に記載すること。</w:t>
            </w:r>
          </w:p>
          <w:p w14:paraId="28EEC7EC" w14:textId="620119D1" w:rsidR="00A83E2D" w:rsidRDefault="00A83E2D" w:rsidP="00B426BF">
            <w:pPr>
              <w:tabs>
                <w:tab w:val="left" w:pos="3203"/>
              </w:tabs>
              <w:ind w:leftChars="229" w:left="458"/>
            </w:pPr>
            <w:r>
              <w:rPr>
                <w:rFonts w:hint="eastAsia"/>
              </w:rPr>
              <w:t>①市内企業の活用・市内雇用に関する提案</w:t>
            </w:r>
          </w:p>
          <w:p w14:paraId="6B786905" w14:textId="77777777" w:rsidR="00A83E2D" w:rsidRPr="00E90EFA" w:rsidRDefault="00A83E2D" w:rsidP="00B426BF">
            <w:pPr>
              <w:ind w:leftChars="229" w:left="458"/>
            </w:pPr>
            <w:r>
              <w:rPr>
                <w:rFonts w:hint="eastAsia"/>
              </w:rPr>
              <w:t>②県内企業の活用、県内雇用に関する提案</w:t>
            </w:r>
          </w:p>
          <w:p w14:paraId="0561DF2E" w14:textId="77777777" w:rsidR="00A83E2D" w:rsidRPr="00E90EFA" w:rsidRDefault="00A83E2D" w:rsidP="00B426BF">
            <w:pPr>
              <w:jc w:val="left"/>
            </w:pPr>
          </w:p>
          <w:p w14:paraId="16BB8CA7" w14:textId="77777777" w:rsidR="00A83E2D" w:rsidRPr="00E90EFA" w:rsidRDefault="00A83E2D" w:rsidP="00B426BF">
            <w:pPr>
              <w:jc w:val="left"/>
            </w:pPr>
            <w:r w:rsidRPr="00E90EFA">
              <w:rPr>
                <w:rFonts w:hint="eastAsia"/>
              </w:rPr>
              <w:t>※　制限枚数：２枚</w:t>
            </w:r>
          </w:p>
          <w:p w14:paraId="340FAB33" w14:textId="77777777" w:rsidR="00A83E2D" w:rsidRPr="00E90EFA" w:rsidRDefault="00A83E2D" w:rsidP="00B426BF">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82796C6" w14:textId="77777777" w:rsidR="00A83E2D" w:rsidRPr="00B86128" w:rsidRDefault="00A83E2D" w:rsidP="00B426BF">
            <w:pPr>
              <w:widowControl/>
            </w:pPr>
          </w:p>
        </w:tc>
      </w:tr>
    </w:tbl>
    <w:p w14:paraId="119A543B" w14:textId="230B1B4D" w:rsidR="00A83E2D" w:rsidRPr="00A83E2D" w:rsidRDefault="00A83E2D">
      <w:pPr>
        <w:widowControl/>
        <w:jc w:val="left"/>
        <w:rPr>
          <w:szCs w:val="20"/>
        </w:rPr>
      </w:pPr>
    </w:p>
    <w:p w14:paraId="58C9619D" w14:textId="05C925B6" w:rsidR="00A83E2D" w:rsidRDefault="00A83E2D">
      <w:pPr>
        <w:widowControl/>
        <w:jc w:val="left"/>
        <w:rPr>
          <w:szCs w:val="20"/>
        </w:rPr>
      </w:pPr>
      <w:r>
        <w:br w:type="page"/>
      </w:r>
    </w:p>
    <w:p w14:paraId="10B87516" w14:textId="77777777" w:rsidR="005465F8" w:rsidRPr="00C22765" w:rsidRDefault="005465F8" w:rsidP="005465F8">
      <w:pPr>
        <w:pStyle w:val="af3"/>
        <w:ind w:left="100"/>
        <w:rPr>
          <w:rFonts w:ascii="BIZ UD明朝 Medium" w:eastAsia="BIZ UD明朝 Medium" w:hAnsi="BIZ UD明朝 Medium"/>
        </w:rPr>
        <w:sectPr w:rsidR="005465F8" w:rsidRPr="00C22765" w:rsidSect="00D21B93">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68" w:name="_Toc185261975"/>
      <w:r w:rsidRPr="00E90EFA">
        <w:rPr>
          <w:rFonts w:ascii="BIZ UD明朝 Medium" w:eastAsia="BIZ UD明朝 Medium" w:hAnsi="BIZ UD明朝 Medium" w:hint="eastAsia"/>
        </w:rPr>
        <w:lastRenderedPageBreak/>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68"/>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6B860EFD" w:rsidR="00EF7091" w:rsidRPr="00E90EFA" w:rsidRDefault="000B03F1" w:rsidP="00EF7091">
      <w:pPr>
        <w:jc w:val="center"/>
        <w:rPr>
          <w:sz w:val="36"/>
          <w:szCs w:val="36"/>
        </w:rPr>
      </w:pPr>
      <w:r>
        <w:rPr>
          <w:rFonts w:hint="eastAsia"/>
          <w:sz w:val="36"/>
          <w:szCs w:val="36"/>
        </w:rPr>
        <w:t>千曲市新戸倉体育館整備・運営事業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2C7DE050" w:rsidR="00A64218" w:rsidRDefault="00A64218">
      <w:pPr>
        <w:widowControl/>
        <w:jc w:val="left"/>
        <w:rPr>
          <w:szCs w:val="20"/>
        </w:rPr>
      </w:pPr>
      <w:r>
        <w:br w:type="page"/>
      </w:r>
    </w:p>
    <w:p w14:paraId="1F5DA6F8" w14:textId="474A2BFD" w:rsidR="00A64218" w:rsidRDefault="00A64218" w:rsidP="00A64218">
      <w:pPr>
        <w:pStyle w:val="af3"/>
        <w:ind w:leftChars="0" w:left="0"/>
        <w:rPr>
          <w:rFonts w:ascii="BIZ UD明朝 Medium" w:eastAsia="BIZ UD明朝 Medium" w:hAnsi="BIZ UD明朝 Medium"/>
        </w:rPr>
      </w:pPr>
      <w:bookmarkStart w:id="69" w:name="_Toc185261976"/>
      <w:r w:rsidRPr="00E90EFA">
        <w:rPr>
          <w:rFonts w:ascii="BIZ UD明朝 Medium" w:eastAsia="BIZ UD明朝 Medium" w:hAnsi="BIZ UD明朝 Medium"/>
        </w:rPr>
        <w:lastRenderedPageBreak/>
        <w:t>様式</w:t>
      </w:r>
      <w:r>
        <w:rPr>
          <w:rFonts w:ascii="BIZ UD明朝 Medium" w:eastAsia="BIZ UD明朝 Medium" w:hAnsi="BIZ UD明朝 Medium" w:hint="eastAsia"/>
        </w:rPr>
        <w:t>11</w:t>
      </w:r>
      <w:r w:rsidRPr="00E90EFA">
        <w:rPr>
          <w:rFonts w:ascii="BIZ UD明朝 Medium" w:eastAsia="BIZ UD明朝 Medium" w:hAnsi="BIZ UD明朝 Medium"/>
        </w:rPr>
        <w:t>-</w:t>
      </w:r>
      <w:r>
        <w:rPr>
          <w:rFonts w:ascii="BIZ UD明朝 Medium" w:eastAsia="BIZ UD明朝 Medium" w:hAnsi="BIZ UD明朝 Medium" w:hint="eastAsia"/>
        </w:rPr>
        <w:t>1</w:t>
      </w:r>
      <w:bookmarkEnd w:id="69"/>
    </w:p>
    <w:p w14:paraId="66DB3635" w14:textId="55143698" w:rsidR="00A64218" w:rsidRDefault="00A64218" w:rsidP="00A64218">
      <w:pPr>
        <w:jc w:val="right"/>
        <w:sectPr w:rsidR="00A64218" w:rsidSect="00D21B93">
          <w:type w:val="continuous"/>
          <w:pgSz w:w="11906" w:h="16838" w:code="9"/>
          <w:pgMar w:top="1418" w:right="1418" w:bottom="1418" w:left="1418" w:header="720" w:footer="720" w:gutter="0"/>
          <w:cols w:space="720"/>
          <w:docGrid w:linePitch="325" w:charSpace="51916"/>
        </w:sectPr>
      </w:pPr>
      <w:r w:rsidRPr="00E90EFA">
        <w:rPr>
          <w:rFonts w:hint="eastAsia"/>
        </w:rPr>
        <w:t>1</w:t>
      </w:r>
      <w:r w:rsidRPr="00E90EFA">
        <w:t>/</w:t>
      </w:r>
      <w:r>
        <w:rPr>
          <w:rFonts w:hint="eastAsia"/>
        </w:rPr>
        <w:t>4</w:t>
      </w:r>
      <w:r w:rsidRPr="00E90EFA">
        <w:rPr>
          <w:rFonts w:hint="eastAsia"/>
        </w:rPr>
        <w:t xml:space="preserve">　</w:t>
      </w:r>
    </w:p>
    <w:p w14:paraId="02BB7F5A" w14:textId="5CED59F2"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Pr>
          <w:rFonts w:hint="eastAsia"/>
        </w:rPr>
        <w:t>提案概要書</w:t>
      </w:r>
    </w:p>
    <w:tbl>
      <w:tblPr>
        <w:tblStyle w:val="a8"/>
        <w:tblW w:w="9060" w:type="dxa"/>
        <w:tblLook w:val="04A0" w:firstRow="1" w:lastRow="0" w:firstColumn="1" w:lastColumn="0" w:noHBand="0" w:noVBand="1"/>
      </w:tblPr>
      <w:tblGrid>
        <w:gridCol w:w="9060"/>
      </w:tblGrid>
      <w:tr w:rsidR="00A64218" w:rsidRPr="00A75BEB" w14:paraId="16BB35A9" w14:textId="77777777" w:rsidTr="00B81452">
        <w:trPr>
          <w:trHeight w:val="12792"/>
        </w:trPr>
        <w:tc>
          <w:tcPr>
            <w:tcW w:w="9060" w:type="dxa"/>
          </w:tcPr>
          <w:p w14:paraId="6E1148FA" w14:textId="4CF01B59" w:rsidR="00A64218" w:rsidRPr="00E90EFA" w:rsidRDefault="00A64218" w:rsidP="00B81452">
            <w:r w:rsidRPr="00E90EFA">
              <w:rPr>
                <w:rFonts w:hint="eastAsia"/>
              </w:rPr>
              <w:t>※　以下の内容</w:t>
            </w:r>
            <w:r>
              <w:rPr>
                <w:rFonts w:hint="eastAsia"/>
              </w:rPr>
              <w:t>について、提案のポイントを簡潔に</w:t>
            </w:r>
            <w:r w:rsidRPr="00E90EFA">
              <w:rPr>
                <w:rFonts w:hint="eastAsia"/>
              </w:rPr>
              <w:t>記載すること。</w:t>
            </w:r>
          </w:p>
          <w:p w14:paraId="2829A240" w14:textId="1AE964EC" w:rsidR="00A64218" w:rsidRDefault="00A64218" w:rsidP="00B81452">
            <w:pPr>
              <w:ind w:leftChars="229" w:left="458"/>
            </w:pPr>
            <w:r>
              <w:rPr>
                <w:rFonts w:hint="eastAsia"/>
              </w:rPr>
              <w:t>①事業実施に関する提案</w:t>
            </w:r>
          </w:p>
          <w:p w14:paraId="60422C5E" w14:textId="324BAEC4" w:rsidR="00A64218" w:rsidRDefault="00A64218" w:rsidP="00B81452">
            <w:pPr>
              <w:ind w:leftChars="229" w:left="458"/>
            </w:pPr>
            <w:r>
              <w:rPr>
                <w:rFonts w:hint="eastAsia"/>
              </w:rPr>
              <w:t>②設計・建設業務に関する提案</w:t>
            </w:r>
          </w:p>
          <w:p w14:paraId="6CC56A47" w14:textId="2F5CB94E" w:rsidR="00A64218" w:rsidRDefault="00A64218" w:rsidP="00B81452">
            <w:pPr>
              <w:ind w:leftChars="229" w:left="458"/>
            </w:pPr>
            <w:r>
              <w:rPr>
                <w:rFonts w:hint="eastAsia"/>
              </w:rPr>
              <w:t>③維持管理業務に関する提案</w:t>
            </w:r>
          </w:p>
          <w:p w14:paraId="43408E7E" w14:textId="2EF72C5E" w:rsidR="00A64218" w:rsidRDefault="00A64218" w:rsidP="00B81452">
            <w:pPr>
              <w:ind w:leftChars="229" w:left="458"/>
            </w:pPr>
            <w:r>
              <w:rPr>
                <w:rFonts w:hint="eastAsia"/>
              </w:rPr>
              <w:t>④運営業務に関する提案</w:t>
            </w:r>
          </w:p>
          <w:p w14:paraId="2059D93C" w14:textId="6E5943A6" w:rsidR="00A64218" w:rsidRPr="00E90EFA" w:rsidRDefault="00A64218" w:rsidP="00B81452">
            <w:pPr>
              <w:ind w:leftChars="229" w:left="458"/>
            </w:pPr>
            <w:r>
              <w:rPr>
                <w:rFonts w:hint="eastAsia"/>
              </w:rPr>
              <w:t>⑤その他の事項に関する提案</w:t>
            </w:r>
          </w:p>
          <w:p w14:paraId="65ACF80D" w14:textId="77777777" w:rsidR="00A64218" w:rsidRPr="00E90EFA" w:rsidRDefault="00A64218" w:rsidP="00B81452">
            <w:pPr>
              <w:jc w:val="left"/>
            </w:pPr>
          </w:p>
          <w:p w14:paraId="37B4E5C3" w14:textId="475FCF6D" w:rsidR="00A64218" w:rsidRPr="00E90EFA" w:rsidRDefault="00A64218" w:rsidP="00B81452">
            <w:pPr>
              <w:jc w:val="left"/>
            </w:pPr>
            <w:r w:rsidRPr="00E90EFA">
              <w:rPr>
                <w:rFonts w:hint="eastAsia"/>
              </w:rPr>
              <w:t>※　制限枚数：</w:t>
            </w:r>
            <w:r>
              <w:rPr>
                <w:rFonts w:hint="eastAsia"/>
              </w:rPr>
              <w:t>４</w:t>
            </w:r>
            <w:r w:rsidRPr="00E90EFA">
              <w:rPr>
                <w:rFonts w:hint="eastAsia"/>
              </w:rPr>
              <w:t>枚</w:t>
            </w:r>
          </w:p>
          <w:p w14:paraId="31DF37EB"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B70F030" w14:textId="77777777" w:rsidR="00A64218" w:rsidRPr="00B86128" w:rsidRDefault="00A64218" w:rsidP="00B81452">
            <w:pPr>
              <w:widowControl/>
            </w:pPr>
          </w:p>
        </w:tc>
      </w:tr>
    </w:tbl>
    <w:p w14:paraId="74133177" w14:textId="77777777" w:rsidR="004B750B" w:rsidRPr="00A64218" w:rsidRDefault="004B750B" w:rsidP="00933948">
      <w:pPr>
        <w:pStyle w:val="af3"/>
        <w:ind w:leftChars="0" w:left="0"/>
        <w:rPr>
          <w:rFonts w:ascii="BIZ UD明朝 Medium" w:eastAsia="BIZ UD明朝 Medium" w:hAnsi="BIZ UD明朝 Medium"/>
        </w:rPr>
      </w:pPr>
    </w:p>
    <w:sectPr w:rsidR="004B750B" w:rsidRPr="00A64218" w:rsidSect="00933948">
      <w:footerReference w:type="default" r:id="rId13"/>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1582" w14:textId="77777777" w:rsidR="00107C06" w:rsidRDefault="00107C06" w:rsidP="003C23A9">
      <w:r>
        <w:separator/>
      </w:r>
    </w:p>
  </w:endnote>
  <w:endnote w:type="continuationSeparator" w:id="0">
    <w:p w14:paraId="265EDDFE" w14:textId="77777777" w:rsidR="00107C06" w:rsidRDefault="00107C06" w:rsidP="003C23A9">
      <w:r>
        <w:continuationSeparator/>
      </w:r>
    </w:p>
  </w:endnote>
  <w:endnote w:type="continuationNotice" w:id="1">
    <w:p w14:paraId="14309C68" w14:textId="77777777" w:rsidR="00107C06" w:rsidRDefault="0010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7835"/>
      <w:docPartObj>
        <w:docPartGallery w:val="Page Numbers (Bottom of Page)"/>
        <w:docPartUnique/>
      </w:docPartObj>
    </w:sdtPr>
    <w:sdtEnd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17914"/>
      <w:docPartObj>
        <w:docPartGallery w:val="Page Numbers (Bottom of Page)"/>
        <w:docPartUnique/>
      </w:docPartObj>
    </w:sdtPr>
    <w:sdtEnd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32363"/>
      <w:docPartObj>
        <w:docPartGallery w:val="Page Numbers (Bottom of Page)"/>
        <w:docPartUnique/>
      </w:docPartObj>
    </w:sdtPr>
    <w:sdtEnd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2000"/>
      <w:docPartObj>
        <w:docPartGallery w:val="Page Numbers (Bottom of Page)"/>
        <w:docPartUnique/>
      </w:docPartObj>
    </w:sdtPr>
    <w:sdtEnd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93638"/>
      <w:docPartObj>
        <w:docPartGallery w:val="Page Numbers (Bottom of Page)"/>
        <w:docPartUnique/>
      </w:docPartObj>
    </w:sdtPr>
    <w:sdtEnd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5CE6" w14:textId="77777777" w:rsidR="00107C06" w:rsidRDefault="00107C06" w:rsidP="003C23A9">
      <w:r>
        <w:separator/>
      </w:r>
    </w:p>
  </w:footnote>
  <w:footnote w:type="continuationSeparator" w:id="0">
    <w:p w14:paraId="0BA58999" w14:textId="77777777" w:rsidR="00107C06" w:rsidRDefault="00107C06" w:rsidP="003C23A9">
      <w:r>
        <w:continuationSeparator/>
      </w:r>
    </w:p>
  </w:footnote>
  <w:footnote w:type="continuationNotice" w:id="1">
    <w:p w14:paraId="5171B13A" w14:textId="77777777" w:rsidR="00107C06" w:rsidRDefault="00107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3615799">
    <w:abstractNumId w:val="2"/>
  </w:num>
  <w:num w:numId="2" w16cid:durableId="1165363305">
    <w:abstractNumId w:val="5"/>
  </w:num>
  <w:num w:numId="3" w16cid:durableId="871529361">
    <w:abstractNumId w:val="9"/>
    <w:lvlOverride w:ilvl="0">
      <w:startOverride w:val="1"/>
    </w:lvlOverride>
  </w:num>
  <w:num w:numId="4" w16cid:durableId="1935160542">
    <w:abstractNumId w:val="7"/>
  </w:num>
  <w:num w:numId="5" w16cid:durableId="1169055892">
    <w:abstractNumId w:val="3"/>
  </w:num>
  <w:num w:numId="6" w16cid:durableId="1343971676">
    <w:abstractNumId w:val="8"/>
  </w:num>
  <w:num w:numId="7" w16cid:durableId="1175727480">
    <w:abstractNumId w:val="11"/>
  </w:num>
  <w:num w:numId="8" w16cid:durableId="1640577391">
    <w:abstractNumId w:val="12"/>
  </w:num>
  <w:num w:numId="9" w16cid:durableId="586498351">
    <w:abstractNumId w:val="0"/>
  </w:num>
  <w:num w:numId="10" w16cid:durableId="625433164">
    <w:abstractNumId w:val="1"/>
  </w:num>
  <w:num w:numId="11" w16cid:durableId="1656490730">
    <w:abstractNumId w:val="6"/>
  </w:num>
  <w:num w:numId="12" w16cid:durableId="830365635">
    <w:abstractNumId w:val="10"/>
  </w:num>
  <w:num w:numId="13" w16cid:durableId="9969622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野島 千裕/戦略コンサルティング部/RT">
    <w15:presenceInfo w15:providerId="AD" w15:userId="S::chihiro.nojima@mizuho-rt.co.jp::c8de3df7-ffd0-414e-af41-1d7392d85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trackRevision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2A1"/>
    <w:rsid w:val="000153F2"/>
    <w:rsid w:val="00016D2F"/>
    <w:rsid w:val="000216C3"/>
    <w:rsid w:val="00022FF7"/>
    <w:rsid w:val="0002504C"/>
    <w:rsid w:val="0002606C"/>
    <w:rsid w:val="000268B1"/>
    <w:rsid w:val="00026FE2"/>
    <w:rsid w:val="00027049"/>
    <w:rsid w:val="00030052"/>
    <w:rsid w:val="00030E13"/>
    <w:rsid w:val="00031103"/>
    <w:rsid w:val="0003192D"/>
    <w:rsid w:val="00034854"/>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040A"/>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2E55"/>
    <w:rsid w:val="000A335E"/>
    <w:rsid w:val="000A5A8C"/>
    <w:rsid w:val="000A61D8"/>
    <w:rsid w:val="000A6AAC"/>
    <w:rsid w:val="000A6EAB"/>
    <w:rsid w:val="000A7DDF"/>
    <w:rsid w:val="000B03F1"/>
    <w:rsid w:val="000B1BC4"/>
    <w:rsid w:val="000B1F23"/>
    <w:rsid w:val="000B217B"/>
    <w:rsid w:val="000B25B3"/>
    <w:rsid w:val="000B2F40"/>
    <w:rsid w:val="000B3187"/>
    <w:rsid w:val="000B3A54"/>
    <w:rsid w:val="000B4F3C"/>
    <w:rsid w:val="000C222A"/>
    <w:rsid w:val="000C2A71"/>
    <w:rsid w:val="000C32E0"/>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07C06"/>
    <w:rsid w:val="00110584"/>
    <w:rsid w:val="00111D8B"/>
    <w:rsid w:val="00112809"/>
    <w:rsid w:val="001155CC"/>
    <w:rsid w:val="00116755"/>
    <w:rsid w:val="001175FA"/>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69E"/>
    <w:rsid w:val="00147FB3"/>
    <w:rsid w:val="00150351"/>
    <w:rsid w:val="001503D7"/>
    <w:rsid w:val="00150471"/>
    <w:rsid w:val="00150937"/>
    <w:rsid w:val="001514D0"/>
    <w:rsid w:val="00151AE3"/>
    <w:rsid w:val="00151D16"/>
    <w:rsid w:val="00152D9B"/>
    <w:rsid w:val="001530FD"/>
    <w:rsid w:val="00153C06"/>
    <w:rsid w:val="00156CF9"/>
    <w:rsid w:val="001608E1"/>
    <w:rsid w:val="00160941"/>
    <w:rsid w:val="00160C43"/>
    <w:rsid w:val="0016196E"/>
    <w:rsid w:val="00164730"/>
    <w:rsid w:val="001670A3"/>
    <w:rsid w:val="00171C13"/>
    <w:rsid w:val="00172132"/>
    <w:rsid w:val="00172F4A"/>
    <w:rsid w:val="00175943"/>
    <w:rsid w:val="00175CCA"/>
    <w:rsid w:val="001804AA"/>
    <w:rsid w:val="00180D7A"/>
    <w:rsid w:val="00181B5B"/>
    <w:rsid w:val="0018269D"/>
    <w:rsid w:val="00182941"/>
    <w:rsid w:val="00183D43"/>
    <w:rsid w:val="00183D8D"/>
    <w:rsid w:val="00184A9F"/>
    <w:rsid w:val="001854C1"/>
    <w:rsid w:val="0018770C"/>
    <w:rsid w:val="00190E68"/>
    <w:rsid w:val="00191CE6"/>
    <w:rsid w:val="0019212A"/>
    <w:rsid w:val="001960A2"/>
    <w:rsid w:val="00196A78"/>
    <w:rsid w:val="0019769E"/>
    <w:rsid w:val="001A0572"/>
    <w:rsid w:val="001A07BA"/>
    <w:rsid w:val="001A12F8"/>
    <w:rsid w:val="001A15DD"/>
    <w:rsid w:val="001A1DF0"/>
    <w:rsid w:val="001A2F47"/>
    <w:rsid w:val="001A34CD"/>
    <w:rsid w:val="001A5339"/>
    <w:rsid w:val="001A5783"/>
    <w:rsid w:val="001A6051"/>
    <w:rsid w:val="001A79A3"/>
    <w:rsid w:val="001B1279"/>
    <w:rsid w:val="001B3DEC"/>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D71C5"/>
    <w:rsid w:val="001E23FA"/>
    <w:rsid w:val="001E2578"/>
    <w:rsid w:val="001E25F6"/>
    <w:rsid w:val="001E4FB9"/>
    <w:rsid w:val="001E5CB8"/>
    <w:rsid w:val="001E6564"/>
    <w:rsid w:val="001E6BDD"/>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2D4"/>
    <w:rsid w:val="0026372C"/>
    <w:rsid w:val="002706C1"/>
    <w:rsid w:val="00271B45"/>
    <w:rsid w:val="00271EFB"/>
    <w:rsid w:val="0027326E"/>
    <w:rsid w:val="00274C68"/>
    <w:rsid w:val="002763BF"/>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6ED"/>
    <w:rsid w:val="002B3E66"/>
    <w:rsid w:val="002B5273"/>
    <w:rsid w:val="002B72C5"/>
    <w:rsid w:val="002C0BE8"/>
    <w:rsid w:val="002C1A55"/>
    <w:rsid w:val="002C1AEA"/>
    <w:rsid w:val="002C36F5"/>
    <w:rsid w:val="002C4170"/>
    <w:rsid w:val="002C4985"/>
    <w:rsid w:val="002C5A8B"/>
    <w:rsid w:val="002C5D87"/>
    <w:rsid w:val="002C66BC"/>
    <w:rsid w:val="002C700F"/>
    <w:rsid w:val="002D1C58"/>
    <w:rsid w:val="002D326D"/>
    <w:rsid w:val="002D3E3F"/>
    <w:rsid w:val="002D4891"/>
    <w:rsid w:val="002D6953"/>
    <w:rsid w:val="002D6D8A"/>
    <w:rsid w:val="002D6F18"/>
    <w:rsid w:val="002E1115"/>
    <w:rsid w:val="002E277E"/>
    <w:rsid w:val="002E2E36"/>
    <w:rsid w:val="002E3340"/>
    <w:rsid w:val="002E3581"/>
    <w:rsid w:val="002E3713"/>
    <w:rsid w:val="002E38B1"/>
    <w:rsid w:val="002E3A4E"/>
    <w:rsid w:val="002E724B"/>
    <w:rsid w:val="002F2615"/>
    <w:rsid w:val="002F33D5"/>
    <w:rsid w:val="002F5D78"/>
    <w:rsid w:val="003006AB"/>
    <w:rsid w:val="0030118A"/>
    <w:rsid w:val="0030159D"/>
    <w:rsid w:val="00303A5E"/>
    <w:rsid w:val="00306781"/>
    <w:rsid w:val="00306872"/>
    <w:rsid w:val="003070DD"/>
    <w:rsid w:val="00307A79"/>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6C3B"/>
    <w:rsid w:val="00347423"/>
    <w:rsid w:val="0035103B"/>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74CF9"/>
    <w:rsid w:val="00377E95"/>
    <w:rsid w:val="00380653"/>
    <w:rsid w:val="00380B44"/>
    <w:rsid w:val="003871F9"/>
    <w:rsid w:val="003877EF"/>
    <w:rsid w:val="00387A9C"/>
    <w:rsid w:val="00390458"/>
    <w:rsid w:val="00391515"/>
    <w:rsid w:val="00392EAB"/>
    <w:rsid w:val="003933D7"/>
    <w:rsid w:val="00393578"/>
    <w:rsid w:val="00393BC6"/>
    <w:rsid w:val="00395082"/>
    <w:rsid w:val="00396789"/>
    <w:rsid w:val="0039770A"/>
    <w:rsid w:val="003A00E7"/>
    <w:rsid w:val="003A1265"/>
    <w:rsid w:val="003A2768"/>
    <w:rsid w:val="003A397F"/>
    <w:rsid w:val="003A43E4"/>
    <w:rsid w:val="003A50D2"/>
    <w:rsid w:val="003A5105"/>
    <w:rsid w:val="003A5448"/>
    <w:rsid w:val="003A6C56"/>
    <w:rsid w:val="003A7BA6"/>
    <w:rsid w:val="003B250C"/>
    <w:rsid w:val="003B27FF"/>
    <w:rsid w:val="003B2CE7"/>
    <w:rsid w:val="003B3AAF"/>
    <w:rsid w:val="003C036B"/>
    <w:rsid w:val="003C22C2"/>
    <w:rsid w:val="003C23A9"/>
    <w:rsid w:val="003C4722"/>
    <w:rsid w:val="003C65CD"/>
    <w:rsid w:val="003C750D"/>
    <w:rsid w:val="003C7D0D"/>
    <w:rsid w:val="003D1ECD"/>
    <w:rsid w:val="003D3438"/>
    <w:rsid w:val="003D3EB3"/>
    <w:rsid w:val="003D42F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26C3"/>
    <w:rsid w:val="00403A86"/>
    <w:rsid w:val="004053FF"/>
    <w:rsid w:val="0040669C"/>
    <w:rsid w:val="00410221"/>
    <w:rsid w:val="00411CDF"/>
    <w:rsid w:val="00413E23"/>
    <w:rsid w:val="00416763"/>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67248"/>
    <w:rsid w:val="004708A5"/>
    <w:rsid w:val="00474987"/>
    <w:rsid w:val="00476826"/>
    <w:rsid w:val="004768B4"/>
    <w:rsid w:val="00477078"/>
    <w:rsid w:val="00481661"/>
    <w:rsid w:val="0048317E"/>
    <w:rsid w:val="00483631"/>
    <w:rsid w:val="00485949"/>
    <w:rsid w:val="00486E28"/>
    <w:rsid w:val="00486FD0"/>
    <w:rsid w:val="0049272A"/>
    <w:rsid w:val="00495229"/>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6773"/>
    <w:rsid w:val="004C7169"/>
    <w:rsid w:val="004D0344"/>
    <w:rsid w:val="004D04E2"/>
    <w:rsid w:val="004D16D1"/>
    <w:rsid w:val="004D287D"/>
    <w:rsid w:val="004D2D2D"/>
    <w:rsid w:val="004D41B5"/>
    <w:rsid w:val="004D5414"/>
    <w:rsid w:val="004D7870"/>
    <w:rsid w:val="004E2A72"/>
    <w:rsid w:val="004E2D78"/>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32DC"/>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37D31"/>
    <w:rsid w:val="005403F2"/>
    <w:rsid w:val="00541EDD"/>
    <w:rsid w:val="00542E08"/>
    <w:rsid w:val="0054523F"/>
    <w:rsid w:val="005465F8"/>
    <w:rsid w:val="00547944"/>
    <w:rsid w:val="00547E1A"/>
    <w:rsid w:val="00550304"/>
    <w:rsid w:val="005506EE"/>
    <w:rsid w:val="00552AA6"/>
    <w:rsid w:val="00554124"/>
    <w:rsid w:val="00554A65"/>
    <w:rsid w:val="005550EB"/>
    <w:rsid w:val="00555B9A"/>
    <w:rsid w:val="00555D26"/>
    <w:rsid w:val="00556EFF"/>
    <w:rsid w:val="005570A9"/>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57FA"/>
    <w:rsid w:val="00587D32"/>
    <w:rsid w:val="00591DB7"/>
    <w:rsid w:val="0059281B"/>
    <w:rsid w:val="00592FC1"/>
    <w:rsid w:val="00593103"/>
    <w:rsid w:val="00593801"/>
    <w:rsid w:val="00593A89"/>
    <w:rsid w:val="0059431E"/>
    <w:rsid w:val="005949C2"/>
    <w:rsid w:val="00594A89"/>
    <w:rsid w:val="00595734"/>
    <w:rsid w:val="00595D9F"/>
    <w:rsid w:val="005979F3"/>
    <w:rsid w:val="005A005C"/>
    <w:rsid w:val="005A01BF"/>
    <w:rsid w:val="005A0962"/>
    <w:rsid w:val="005A3FF8"/>
    <w:rsid w:val="005A4B8D"/>
    <w:rsid w:val="005A503E"/>
    <w:rsid w:val="005A5152"/>
    <w:rsid w:val="005A5A4C"/>
    <w:rsid w:val="005B107B"/>
    <w:rsid w:val="005B4274"/>
    <w:rsid w:val="005B4D08"/>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6DF"/>
    <w:rsid w:val="005F3A27"/>
    <w:rsid w:val="005F75F2"/>
    <w:rsid w:val="006011A7"/>
    <w:rsid w:val="0060391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431"/>
    <w:rsid w:val="00652551"/>
    <w:rsid w:val="00653214"/>
    <w:rsid w:val="006548E7"/>
    <w:rsid w:val="00655213"/>
    <w:rsid w:val="006566E4"/>
    <w:rsid w:val="00656D92"/>
    <w:rsid w:val="006579DF"/>
    <w:rsid w:val="006611F4"/>
    <w:rsid w:val="006620A5"/>
    <w:rsid w:val="00662307"/>
    <w:rsid w:val="00665DD9"/>
    <w:rsid w:val="006666A2"/>
    <w:rsid w:val="00672D98"/>
    <w:rsid w:val="00672DD1"/>
    <w:rsid w:val="00673179"/>
    <w:rsid w:val="00675471"/>
    <w:rsid w:val="00675E87"/>
    <w:rsid w:val="0068079D"/>
    <w:rsid w:val="00681D74"/>
    <w:rsid w:val="0068219F"/>
    <w:rsid w:val="006833D3"/>
    <w:rsid w:val="006835AF"/>
    <w:rsid w:val="00683639"/>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C59"/>
    <w:rsid w:val="006C6E2C"/>
    <w:rsid w:val="006C7310"/>
    <w:rsid w:val="006D1974"/>
    <w:rsid w:val="006D1B72"/>
    <w:rsid w:val="006D25A6"/>
    <w:rsid w:val="006D2C7C"/>
    <w:rsid w:val="006D4F32"/>
    <w:rsid w:val="006D5006"/>
    <w:rsid w:val="006D56E7"/>
    <w:rsid w:val="006D5960"/>
    <w:rsid w:val="006D6B0E"/>
    <w:rsid w:val="006D7514"/>
    <w:rsid w:val="006D78B8"/>
    <w:rsid w:val="006E0B6D"/>
    <w:rsid w:val="006E2530"/>
    <w:rsid w:val="006E275D"/>
    <w:rsid w:val="006E2F73"/>
    <w:rsid w:val="006E3F7C"/>
    <w:rsid w:val="006E4072"/>
    <w:rsid w:val="006E430D"/>
    <w:rsid w:val="006E4E95"/>
    <w:rsid w:val="006E7350"/>
    <w:rsid w:val="006F004D"/>
    <w:rsid w:val="006F0249"/>
    <w:rsid w:val="006F2E22"/>
    <w:rsid w:val="006F353F"/>
    <w:rsid w:val="006F4FC1"/>
    <w:rsid w:val="006F578D"/>
    <w:rsid w:val="006F6A2A"/>
    <w:rsid w:val="0070095E"/>
    <w:rsid w:val="00701027"/>
    <w:rsid w:val="007010EF"/>
    <w:rsid w:val="0070150A"/>
    <w:rsid w:val="007016CE"/>
    <w:rsid w:val="007017D9"/>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658"/>
    <w:rsid w:val="007327FA"/>
    <w:rsid w:val="007370D0"/>
    <w:rsid w:val="0074050A"/>
    <w:rsid w:val="00742AB3"/>
    <w:rsid w:val="00743046"/>
    <w:rsid w:val="0074372D"/>
    <w:rsid w:val="007458E4"/>
    <w:rsid w:val="007469C4"/>
    <w:rsid w:val="00747BF6"/>
    <w:rsid w:val="00750A5E"/>
    <w:rsid w:val="00751273"/>
    <w:rsid w:val="007521C1"/>
    <w:rsid w:val="00753D00"/>
    <w:rsid w:val="00754946"/>
    <w:rsid w:val="00756E8B"/>
    <w:rsid w:val="007576D2"/>
    <w:rsid w:val="00761B98"/>
    <w:rsid w:val="0076249C"/>
    <w:rsid w:val="00764AC5"/>
    <w:rsid w:val="00764D63"/>
    <w:rsid w:val="00767C14"/>
    <w:rsid w:val="00770889"/>
    <w:rsid w:val="00771089"/>
    <w:rsid w:val="0077283B"/>
    <w:rsid w:val="00773319"/>
    <w:rsid w:val="0077389B"/>
    <w:rsid w:val="00774394"/>
    <w:rsid w:val="007756FB"/>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5AB4"/>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11"/>
    <w:rsid w:val="007B613C"/>
    <w:rsid w:val="007B6934"/>
    <w:rsid w:val="007C0344"/>
    <w:rsid w:val="007C25C9"/>
    <w:rsid w:val="007C26D5"/>
    <w:rsid w:val="007C28E6"/>
    <w:rsid w:val="007C3694"/>
    <w:rsid w:val="007C4F27"/>
    <w:rsid w:val="007C5460"/>
    <w:rsid w:val="007C560C"/>
    <w:rsid w:val="007C57A6"/>
    <w:rsid w:val="007C64B1"/>
    <w:rsid w:val="007C66E9"/>
    <w:rsid w:val="007C6F5B"/>
    <w:rsid w:val="007C753C"/>
    <w:rsid w:val="007C7F2A"/>
    <w:rsid w:val="007D015F"/>
    <w:rsid w:val="007D0F15"/>
    <w:rsid w:val="007D1480"/>
    <w:rsid w:val="007D4986"/>
    <w:rsid w:val="007D6080"/>
    <w:rsid w:val="007D71BE"/>
    <w:rsid w:val="007E1801"/>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C06"/>
    <w:rsid w:val="00817D07"/>
    <w:rsid w:val="008200AF"/>
    <w:rsid w:val="00820A17"/>
    <w:rsid w:val="008213BE"/>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38F3"/>
    <w:rsid w:val="00896129"/>
    <w:rsid w:val="008A1C6B"/>
    <w:rsid w:val="008A2CC9"/>
    <w:rsid w:val="008A4023"/>
    <w:rsid w:val="008A4EF1"/>
    <w:rsid w:val="008A73FD"/>
    <w:rsid w:val="008A74AB"/>
    <w:rsid w:val="008A7534"/>
    <w:rsid w:val="008B1C64"/>
    <w:rsid w:val="008B5CB0"/>
    <w:rsid w:val="008B5F8C"/>
    <w:rsid w:val="008B726D"/>
    <w:rsid w:val="008C0CDF"/>
    <w:rsid w:val="008C287A"/>
    <w:rsid w:val="008C383D"/>
    <w:rsid w:val="008C38AB"/>
    <w:rsid w:val="008C3A4A"/>
    <w:rsid w:val="008C3B5D"/>
    <w:rsid w:val="008C3D82"/>
    <w:rsid w:val="008C4EB8"/>
    <w:rsid w:val="008C56E0"/>
    <w:rsid w:val="008C79C8"/>
    <w:rsid w:val="008C7C76"/>
    <w:rsid w:val="008D0098"/>
    <w:rsid w:val="008D00D0"/>
    <w:rsid w:val="008D1120"/>
    <w:rsid w:val="008D4B5D"/>
    <w:rsid w:val="008D6874"/>
    <w:rsid w:val="008E0208"/>
    <w:rsid w:val="008E0B94"/>
    <w:rsid w:val="008E0FEB"/>
    <w:rsid w:val="008E44DD"/>
    <w:rsid w:val="008E47AB"/>
    <w:rsid w:val="008E5874"/>
    <w:rsid w:val="008E6104"/>
    <w:rsid w:val="008E65DC"/>
    <w:rsid w:val="008E73EC"/>
    <w:rsid w:val="008E7459"/>
    <w:rsid w:val="008E7D64"/>
    <w:rsid w:val="008F0482"/>
    <w:rsid w:val="008F5E9A"/>
    <w:rsid w:val="008F62EF"/>
    <w:rsid w:val="0090081D"/>
    <w:rsid w:val="00900F3D"/>
    <w:rsid w:val="00901BA9"/>
    <w:rsid w:val="009040A6"/>
    <w:rsid w:val="0090531C"/>
    <w:rsid w:val="00906AFC"/>
    <w:rsid w:val="009070D1"/>
    <w:rsid w:val="009075E5"/>
    <w:rsid w:val="00907BB1"/>
    <w:rsid w:val="00911104"/>
    <w:rsid w:val="00911565"/>
    <w:rsid w:val="009122FC"/>
    <w:rsid w:val="009138BE"/>
    <w:rsid w:val="00915C56"/>
    <w:rsid w:val="009240F7"/>
    <w:rsid w:val="00926E41"/>
    <w:rsid w:val="00927658"/>
    <w:rsid w:val="00927E42"/>
    <w:rsid w:val="009305DF"/>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09B0"/>
    <w:rsid w:val="00951257"/>
    <w:rsid w:val="00956084"/>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357"/>
    <w:rsid w:val="00996D5A"/>
    <w:rsid w:val="00997847"/>
    <w:rsid w:val="009A07E4"/>
    <w:rsid w:val="009A22C7"/>
    <w:rsid w:val="009A2845"/>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05454"/>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2034"/>
    <w:rsid w:val="00A635A1"/>
    <w:rsid w:val="00A63747"/>
    <w:rsid w:val="00A64218"/>
    <w:rsid w:val="00A66876"/>
    <w:rsid w:val="00A66938"/>
    <w:rsid w:val="00A67096"/>
    <w:rsid w:val="00A67C7E"/>
    <w:rsid w:val="00A700D6"/>
    <w:rsid w:val="00A71A3F"/>
    <w:rsid w:val="00A71A5C"/>
    <w:rsid w:val="00A71F10"/>
    <w:rsid w:val="00A71F23"/>
    <w:rsid w:val="00A72998"/>
    <w:rsid w:val="00A746B8"/>
    <w:rsid w:val="00A75BEB"/>
    <w:rsid w:val="00A767AA"/>
    <w:rsid w:val="00A77584"/>
    <w:rsid w:val="00A8090B"/>
    <w:rsid w:val="00A80BBE"/>
    <w:rsid w:val="00A80CA6"/>
    <w:rsid w:val="00A82574"/>
    <w:rsid w:val="00A83E2D"/>
    <w:rsid w:val="00A848F1"/>
    <w:rsid w:val="00A87F86"/>
    <w:rsid w:val="00A9051A"/>
    <w:rsid w:val="00A90CF6"/>
    <w:rsid w:val="00A91749"/>
    <w:rsid w:val="00A91B76"/>
    <w:rsid w:val="00A93BE0"/>
    <w:rsid w:val="00A9400A"/>
    <w:rsid w:val="00A963B1"/>
    <w:rsid w:val="00A96BF4"/>
    <w:rsid w:val="00AA01F0"/>
    <w:rsid w:val="00AA028E"/>
    <w:rsid w:val="00AA04D5"/>
    <w:rsid w:val="00AA07A3"/>
    <w:rsid w:val="00AA112C"/>
    <w:rsid w:val="00AA4B69"/>
    <w:rsid w:val="00AA6EED"/>
    <w:rsid w:val="00AB10FB"/>
    <w:rsid w:val="00AB2E63"/>
    <w:rsid w:val="00AB2FD7"/>
    <w:rsid w:val="00AB3280"/>
    <w:rsid w:val="00AB3B72"/>
    <w:rsid w:val="00AB3C04"/>
    <w:rsid w:val="00AB4DE4"/>
    <w:rsid w:val="00AB58AA"/>
    <w:rsid w:val="00AC0F31"/>
    <w:rsid w:val="00AC243B"/>
    <w:rsid w:val="00AC3462"/>
    <w:rsid w:val="00AC4F75"/>
    <w:rsid w:val="00AC528D"/>
    <w:rsid w:val="00AC5603"/>
    <w:rsid w:val="00AC5792"/>
    <w:rsid w:val="00AC585A"/>
    <w:rsid w:val="00AD05D9"/>
    <w:rsid w:val="00AD139F"/>
    <w:rsid w:val="00AD14D0"/>
    <w:rsid w:val="00AD14F8"/>
    <w:rsid w:val="00AD16CF"/>
    <w:rsid w:val="00AD28A1"/>
    <w:rsid w:val="00AD33C4"/>
    <w:rsid w:val="00AD34B2"/>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2FA5"/>
    <w:rsid w:val="00B2428C"/>
    <w:rsid w:val="00B24C5E"/>
    <w:rsid w:val="00B26EED"/>
    <w:rsid w:val="00B26FFA"/>
    <w:rsid w:val="00B30772"/>
    <w:rsid w:val="00B3191B"/>
    <w:rsid w:val="00B327CD"/>
    <w:rsid w:val="00B3293D"/>
    <w:rsid w:val="00B32BFF"/>
    <w:rsid w:val="00B335D7"/>
    <w:rsid w:val="00B36D3E"/>
    <w:rsid w:val="00B43C0A"/>
    <w:rsid w:val="00B467CB"/>
    <w:rsid w:val="00B46981"/>
    <w:rsid w:val="00B501F3"/>
    <w:rsid w:val="00B51B8A"/>
    <w:rsid w:val="00B5217C"/>
    <w:rsid w:val="00B522CD"/>
    <w:rsid w:val="00B5232A"/>
    <w:rsid w:val="00B52828"/>
    <w:rsid w:val="00B53006"/>
    <w:rsid w:val="00B530B3"/>
    <w:rsid w:val="00B544E6"/>
    <w:rsid w:val="00B56138"/>
    <w:rsid w:val="00B564D0"/>
    <w:rsid w:val="00B57106"/>
    <w:rsid w:val="00B60555"/>
    <w:rsid w:val="00B607EA"/>
    <w:rsid w:val="00B64602"/>
    <w:rsid w:val="00B654DC"/>
    <w:rsid w:val="00B6610A"/>
    <w:rsid w:val="00B66BB0"/>
    <w:rsid w:val="00B71CD1"/>
    <w:rsid w:val="00B71DA1"/>
    <w:rsid w:val="00B736CD"/>
    <w:rsid w:val="00B747BB"/>
    <w:rsid w:val="00B74B7F"/>
    <w:rsid w:val="00B7517C"/>
    <w:rsid w:val="00B76C3C"/>
    <w:rsid w:val="00B8310B"/>
    <w:rsid w:val="00B83624"/>
    <w:rsid w:val="00B83DA0"/>
    <w:rsid w:val="00B86128"/>
    <w:rsid w:val="00B8646D"/>
    <w:rsid w:val="00B87C9A"/>
    <w:rsid w:val="00B87E61"/>
    <w:rsid w:val="00B91D91"/>
    <w:rsid w:val="00B937C8"/>
    <w:rsid w:val="00B94174"/>
    <w:rsid w:val="00B95391"/>
    <w:rsid w:val="00B9544C"/>
    <w:rsid w:val="00B96079"/>
    <w:rsid w:val="00BA0C0B"/>
    <w:rsid w:val="00BA1837"/>
    <w:rsid w:val="00BA40F2"/>
    <w:rsid w:val="00BA5782"/>
    <w:rsid w:val="00BA69FB"/>
    <w:rsid w:val="00BB0095"/>
    <w:rsid w:val="00BB0A35"/>
    <w:rsid w:val="00BB2D84"/>
    <w:rsid w:val="00BB37EE"/>
    <w:rsid w:val="00BB5861"/>
    <w:rsid w:val="00BB6652"/>
    <w:rsid w:val="00BC108D"/>
    <w:rsid w:val="00BC1959"/>
    <w:rsid w:val="00BC4751"/>
    <w:rsid w:val="00BC52B0"/>
    <w:rsid w:val="00BC5602"/>
    <w:rsid w:val="00BC6936"/>
    <w:rsid w:val="00BC7EAE"/>
    <w:rsid w:val="00BD0AC2"/>
    <w:rsid w:val="00BD1F93"/>
    <w:rsid w:val="00BD2C25"/>
    <w:rsid w:val="00BD3DCA"/>
    <w:rsid w:val="00BD466A"/>
    <w:rsid w:val="00BD6605"/>
    <w:rsid w:val="00BD7039"/>
    <w:rsid w:val="00BD70F4"/>
    <w:rsid w:val="00BE0D5C"/>
    <w:rsid w:val="00BE1474"/>
    <w:rsid w:val="00BE1B77"/>
    <w:rsid w:val="00BE220E"/>
    <w:rsid w:val="00BE2F97"/>
    <w:rsid w:val="00BE397E"/>
    <w:rsid w:val="00BE4402"/>
    <w:rsid w:val="00BF063E"/>
    <w:rsid w:val="00BF2103"/>
    <w:rsid w:val="00BF433E"/>
    <w:rsid w:val="00BF5D97"/>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765"/>
    <w:rsid w:val="00C22D04"/>
    <w:rsid w:val="00C240EA"/>
    <w:rsid w:val="00C2421A"/>
    <w:rsid w:val="00C25218"/>
    <w:rsid w:val="00C277A3"/>
    <w:rsid w:val="00C3022A"/>
    <w:rsid w:val="00C31664"/>
    <w:rsid w:val="00C32767"/>
    <w:rsid w:val="00C35A2B"/>
    <w:rsid w:val="00C3758A"/>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0CA8"/>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D6921"/>
    <w:rsid w:val="00CE2DF6"/>
    <w:rsid w:val="00CE47F4"/>
    <w:rsid w:val="00CE5430"/>
    <w:rsid w:val="00CE5E58"/>
    <w:rsid w:val="00CE700A"/>
    <w:rsid w:val="00CE7490"/>
    <w:rsid w:val="00CF132A"/>
    <w:rsid w:val="00CF17A5"/>
    <w:rsid w:val="00CF4D96"/>
    <w:rsid w:val="00CF71D9"/>
    <w:rsid w:val="00CF7391"/>
    <w:rsid w:val="00D004D5"/>
    <w:rsid w:val="00D0090F"/>
    <w:rsid w:val="00D03A73"/>
    <w:rsid w:val="00D04CB6"/>
    <w:rsid w:val="00D11029"/>
    <w:rsid w:val="00D1259E"/>
    <w:rsid w:val="00D13463"/>
    <w:rsid w:val="00D13922"/>
    <w:rsid w:val="00D145E5"/>
    <w:rsid w:val="00D20C53"/>
    <w:rsid w:val="00D21B93"/>
    <w:rsid w:val="00D23DFE"/>
    <w:rsid w:val="00D24067"/>
    <w:rsid w:val="00D25AC3"/>
    <w:rsid w:val="00D2766C"/>
    <w:rsid w:val="00D32C9E"/>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1BE8"/>
    <w:rsid w:val="00D65BD9"/>
    <w:rsid w:val="00D65CCE"/>
    <w:rsid w:val="00D70BEA"/>
    <w:rsid w:val="00D714AA"/>
    <w:rsid w:val="00D7203C"/>
    <w:rsid w:val="00D74C59"/>
    <w:rsid w:val="00D75620"/>
    <w:rsid w:val="00D75E66"/>
    <w:rsid w:val="00D76930"/>
    <w:rsid w:val="00D805EF"/>
    <w:rsid w:val="00D8084F"/>
    <w:rsid w:val="00D824F2"/>
    <w:rsid w:val="00D82D7E"/>
    <w:rsid w:val="00D83799"/>
    <w:rsid w:val="00D86394"/>
    <w:rsid w:val="00D87BF1"/>
    <w:rsid w:val="00D916BB"/>
    <w:rsid w:val="00D91CDF"/>
    <w:rsid w:val="00D969F7"/>
    <w:rsid w:val="00D97E4D"/>
    <w:rsid w:val="00DA2B03"/>
    <w:rsid w:val="00DA4B40"/>
    <w:rsid w:val="00DA72E9"/>
    <w:rsid w:val="00DB0896"/>
    <w:rsid w:val="00DB265B"/>
    <w:rsid w:val="00DB2F3D"/>
    <w:rsid w:val="00DB3139"/>
    <w:rsid w:val="00DB3929"/>
    <w:rsid w:val="00DB3CB9"/>
    <w:rsid w:val="00DB43AF"/>
    <w:rsid w:val="00DB4A2B"/>
    <w:rsid w:val="00DB5B45"/>
    <w:rsid w:val="00DB5C2D"/>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C99"/>
    <w:rsid w:val="00E07DA1"/>
    <w:rsid w:val="00E1056C"/>
    <w:rsid w:val="00E10C24"/>
    <w:rsid w:val="00E14948"/>
    <w:rsid w:val="00E1650A"/>
    <w:rsid w:val="00E234D0"/>
    <w:rsid w:val="00E269F2"/>
    <w:rsid w:val="00E27882"/>
    <w:rsid w:val="00E301CE"/>
    <w:rsid w:val="00E30D4D"/>
    <w:rsid w:val="00E312DC"/>
    <w:rsid w:val="00E31465"/>
    <w:rsid w:val="00E317A8"/>
    <w:rsid w:val="00E32598"/>
    <w:rsid w:val="00E32A83"/>
    <w:rsid w:val="00E332DA"/>
    <w:rsid w:val="00E33D3B"/>
    <w:rsid w:val="00E340F1"/>
    <w:rsid w:val="00E341E2"/>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369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4323"/>
    <w:rsid w:val="00F0693E"/>
    <w:rsid w:val="00F06BA9"/>
    <w:rsid w:val="00F134F8"/>
    <w:rsid w:val="00F1527A"/>
    <w:rsid w:val="00F201BE"/>
    <w:rsid w:val="00F2127A"/>
    <w:rsid w:val="00F2290B"/>
    <w:rsid w:val="00F22EAB"/>
    <w:rsid w:val="00F239F1"/>
    <w:rsid w:val="00F247E7"/>
    <w:rsid w:val="00F24F46"/>
    <w:rsid w:val="00F27501"/>
    <w:rsid w:val="00F2775A"/>
    <w:rsid w:val="00F309F4"/>
    <w:rsid w:val="00F31955"/>
    <w:rsid w:val="00F33F43"/>
    <w:rsid w:val="00F34232"/>
    <w:rsid w:val="00F3719A"/>
    <w:rsid w:val="00F37E03"/>
    <w:rsid w:val="00F42F26"/>
    <w:rsid w:val="00F43BDB"/>
    <w:rsid w:val="00F44112"/>
    <w:rsid w:val="00F44BE5"/>
    <w:rsid w:val="00F462EF"/>
    <w:rsid w:val="00F47973"/>
    <w:rsid w:val="00F513E1"/>
    <w:rsid w:val="00F52D20"/>
    <w:rsid w:val="00F554E5"/>
    <w:rsid w:val="00F55518"/>
    <w:rsid w:val="00F56198"/>
    <w:rsid w:val="00F570F5"/>
    <w:rsid w:val="00F61A11"/>
    <w:rsid w:val="00F622E9"/>
    <w:rsid w:val="00F62ED5"/>
    <w:rsid w:val="00F63EDC"/>
    <w:rsid w:val="00F65D7F"/>
    <w:rsid w:val="00F66B47"/>
    <w:rsid w:val="00F67D08"/>
    <w:rsid w:val="00F67EC5"/>
    <w:rsid w:val="00F713F0"/>
    <w:rsid w:val="00F71FAC"/>
    <w:rsid w:val="00F73410"/>
    <w:rsid w:val="00F745F4"/>
    <w:rsid w:val="00F75291"/>
    <w:rsid w:val="00F7664A"/>
    <w:rsid w:val="00F76BC4"/>
    <w:rsid w:val="00F773CC"/>
    <w:rsid w:val="00F81C34"/>
    <w:rsid w:val="00F827C4"/>
    <w:rsid w:val="00F838A6"/>
    <w:rsid w:val="00F8462B"/>
    <w:rsid w:val="00F85A2C"/>
    <w:rsid w:val="00F871C5"/>
    <w:rsid w:val="00F91A5C"/>
    <w:rsid w:val="00F94069"/>
    <w:rsid w:val="00F94D03"/>
    <w:rsid w:val="00F95B84"/>
    <w:rsid w:val="00F97D27"/>
    <w:rsid w:val="00FA1B46"/>
    <w:rsid w:val="00FA26A8"/>
    <w:rsid w:val="00FA5C86"/>
    <w:rsid w:val="00FA76A8"/>
    <w:rsid w:val="00FB2012"/>
    <w:rsid w:val="00FB5691"/>
    <w:rsid w:val="00FB570D"/>
    <w:rsid w:val="00FB745D"/>
    <w:rsid w:val="00FB799C"/>
    <w:rsid w:val="00FC3D26"/>
    <w:rsid w:val="00FC4E58"/>
    <w:rsid w:val="00FD141E"/>
    <w:rsid w:val="00FD14F8"/>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2740"/>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F773CC"/>
    <w:pPr>
      <w:keepNext/>
      <w:ind w:leftChars="100" w:left="200"/>
      <w:outlineLvl w:val="1"/>
    </w:pPr>
    <w:rPr>
      <w:rFonts w:ascii="BIZ UDゴシック" w:eastAsia="BIZ UDゴシック" w:hAnsi="BIZ UDゴシック"/>
      <w:sz w:val="22"/>
      <w:szCs w:val="24"/>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F773CC"/>
    <w:rPr>
      <w:rFonts w:ascii="BIZ UDゴシック" w:eastAsia="BIZ UDゴシック" w:hAnsi="BIZ UDゴシック"/>
      <w:kern w:val="2"/>
      <w:sz w:val="22"/>
      <w:szCs w:val="24"/>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B57106"/>
    <w:pPr>
      <w:ind w:leftChars="200" w:left="200" w:firstLineChars="100" w:firstLine="10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B57106"/>
    <w:rPr>
      <w:rFonts w:ascii="BIZ UD明朝 Medium" w:eastAsia="BIZ UD明朝 Medium" w:hAnsi="BIZ UD明朝 Medium"/>
      <w:kern w:val="2"/>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B57106"/>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B57106"/>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11382</Words>
  <Characters>6933</Characters>
  <Application>Microsoft Office Word</Application>
  <DocSecurity>0</DocSecurity>
  <Lines>57</Lines>
  <Paragraphs>36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野島 千裕/戦略コンサルティング部/RT</cp:lastModifiedBy>
  <cp:revision>2</cp:revision>
  <cp:lastPrinted>2024-12-26T03:19:00Z</cp:lastPrinted>
  <dcterms:created xsi:type="dcterms:W3CDTF">2025-02-20T13:23:00Z</dcterms:created>
  <dcterms:modified xsi:type="dcterms:W3CDTF">2025-02-20T13:23:00Z</dcterms:modified>
</cp:coreProperties>
</file>